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40" w:rsidRPr="003A791C" w:rsidRDefault="0064108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791C">
        <w:rPr>
          <w:rFonts w:ascii="Times New Roman" w:hAnsi="Times New Roman" w:cs="Times New Roman"/>
          <w:b/>
          <w:sz w:val="28"/>
          <w:szCs w:val="28"/>
        </w:rPr>
        <w:t>Angka</w:t>
      </w:r>
      <w:proofErr w:type="spellEnd"/>
      <w:r w:rsidRPr="003A79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  <w:sz w:val="28"/>
          <w:szCs w:val="28"/>
        </w:rPr>
        <w:t>Indeks</w:t>
      </w:r>
      <w:proofErr w:type="spellEnd"/>
    </w:p>
    <w:p w:rsidR="000A5240" w:rsidRPr="003A791C" w:rsidRDefault="000A5240" w:rsidP="000A524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Indeks</w:t>
      </w:r>
      <w:proofErr w:type="spellEnd"/>
    </w:p>
    <w:p w:rsidR="00E929A5" w:rsidRPr="003A791C" w:rsidRDefault="000A5240" w:rsidP="00E9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Ringkas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indek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diartikan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relatifnya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prosentase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(%) </w:t>
      </w:r>
      <w:proofErr w:type="spellStart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E929A5"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lain.</w:t>
      </w:r>
    </w:p>
    <w:p w:rsidR="00E929A5" w:rsidRPr="003A791C" w:rsidRDefault="00E929A5" w:rsidP="00E9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240" w:rsidRPr="003A791C" w:rsidRDefault="000A5240" w:rsidP="000A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perubahan-perubahan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cabang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fisika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geografi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cabang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proofErr w:type="spellStart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791C"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</w:p>
    <w:p w:rsidR="003A791C" w:rsidRPr="003A791C" w:rsidRDefault="003A791C" w:rsidP="000A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Pr="003A791C" w:rsidRDefault="003A791C" w:rsidP="003A791C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hAnsi="Times New Roman" w:cs="Times New Roman"/>
        </w:rPr>
        <w:t>Masalah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dalam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penyusunanAngka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proofErr w:type="gramStart"/>
      <w:r w:rsidRPr="003A791C">
        <w:rPr>
          <w:rFonts w:ascii="Times New Roman" w:hAnsi="Times New Roman" w:cs="Times New Roman"/>
        </w:rPr>
        <w:t>:</w:t>
      </w:r>
      <w:proofErr w:type="gramEnd"/>
      <w:r w:rsidRPr="003A791C">
        <w:rPr>
          <w:rFonts w:ascii="Times New Roman" w:hAnsi="Times New Roman" w:cs="Times New Roman"/>
        </w:rPr>
        <w:br/>
        <w:t xml:space="preserve">1.Perumusan </w:t>
      </w:r>
      <w:proofErr w:type="spellStart"/>
      <w:r w:rsidRPr="003A791C">
        <w:rPr>
          <w:rFonts w:ascii="Times New Roman" w:hAnsi="Times New Roman" w:cs="Times New Roman"/>
        </w:rPr>
        <w:t>tentang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tujuan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penyusunan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angka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r w:rsidRPr="003A791C">
        <w:rPr>
          <w:rFonts w:ascii="Times New Roman" w:hAnsi="Times New Roman" w:cs="Times New Roman"/>
        </w:rPr>
        <w:t>.</w:t>
      </w:r>
      <w:r w:rsidRPr="003A791C">
        <w:rPr>
          <w:rFonts w:ascii="Times New Roman" w:hAnsi="Times New Roman" w:cs="Times New Roman"/>
        </w:rPr>
        <w:br/>
      </w:r>
      <w:proofErr w:type="gramStart"/>
      <w:r w:rsidRPr="003A791C">
        <w:rPr>
          <w:rFonts w:ascii="Times New Roman" w:hAnsi="Times New Roman" w:cs="Times New Roman"/>
        </w:rPr>
        <w:t>2.Sumber</w:t>
      </w:r>
      <w:proofErr w:type="gram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dan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syarat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perbandingan</w:t>
      </w:r>
      <w:proofErr w:type="spellEnd"/>
      <w:r w:rsidRPr="003A791C">
        <w:rPr>
          <w:rFonts w:ascii="Times New Roman" w:hAnsi="Times New Roman" w:cs="Times New Roman"/>
        </w:rPr>
        <w:t xml:space="preserve"> data.</w:t>
      </w:r>
      <w:r w:rsidRPr="003A791C">
        <w:rPr>
          <w:rFonts w:ascii="Times New Roman" w:hAnsi="Times New Roman" w:cs="Times New Roman"/>
        </w:rPr>
        <w:br/>
      </w:r>
      <w:proofErr w:type="gramStart"/>
      <w:r w:rsidRPr="003A791C">
        <w:rPr>
          <w:rFonts w:ascii="Times New Roman" w:hAnsi="Times New Roman" w:cs="Times New Roman"/>
        </w:rPr>
        <w:t>3.Pemilihan</w:t>
      </w:r>
      <w:proofErr w:type="gram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periode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dasar</w:t>
      </w:r>
      <w:proofErr w:type="spellEnd"/>
      <w:r w:rsidRPr="003A791C">
        <w:rPr>
          <w:rFonts w:ascii="Times New Roman" w:hAnsi="Times New Roman" w:cs="Times New Roman"/>
        </w:rPr>
        <w:t>(</w:t>
      </w:r>
      <w:proofErr w:type="spellStart"/>
      <w:r w:rsidRPr="003A791C">
        <w:rPr>
          <w:rFonts w:ascii="Times New Roman" w:hAnsi="Times New Roman" w:cs="Times New Roman"/>
        </w:rPr>
        <w:t>waktu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dasar</w:t>
      </w:r>
      <w:proofErr w:type="spellEnd"/>
      <w:r w:rsidRPr="003A791C">
        <w:rPr>
          <w:rFonts w:ascii="Times New Roman" w:hAnsi="Times New Roman" w:cs="Times New Roman"/>
        </w:rPr>
        <w:t>).</w:t>
      </w:r>
      <w:r w:rsidRPr="003A791C">
        <w:rPr>
          <w:rFonts w:ascii="Times New Roman" w:hAnsi="Times New Roman" w:cs="Times New Roman"/>
        </w:rPr>
        <w:br/>
      </w:r>
      <w:proofErr w:type="gramStart"/>
      <w:r w:rsidRPr="003A791C">
        <w:rPr>
          <w:rFonts w:ascii="Times New Roman" w:hAnsi="Times New Roman" w:cs="Times New Roman"/>
        </w:rPr>
        <w:t>4.Pemilihan</w:t>
      </w:r>
      <w:proofErr w:type="gram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timbangan</w:t>
      </w:r>
      <w:proofErr w:type="spellEnd"/>
      <w:r w:rsidRPr="003A791C">
        <w:rPr>
          <w:rFonts w:ascii="Times New Roman" w:hAnsi="Times New Roman" w:cs="Times New Roman"/>
        </w:rPr>
        <w:t xml:space="preserve"> (</w:t>
      </w:r>
      <w:proofErr w:type="spellStart"/>
      <w:r w:rsidRPr="003A791C">
        <w:rPr>
          <w:rFonts w:ascii="Times New Roman" w:hAnsi="Times New Roman" w:cs="Times New Roman"/>
        </w:rPr>
        <w:t>bobot</w:t>
      </w:r>
      <w:proofErr w:type="spellEnd"/>
      <w:r w:rsidRPr="003A791C">
        <w:rPr>
          <w:rFonts w:ascii="Times New Roman" w:hAnsi="Times New Roman" w:cs="Times New Roman"/>
        </w:rPr>
        <w:t>)</w:t>
      </w:r>
      <w:r w:rsidRPr="003A791C">
        <w:rPr>
          <w:rFonts w:ascii="Times New Roman" w:hAnsi="Times New Roman" w:cs="Times New Roman"/>
        </w:rPr>
        <w:t>.</w:t>
      </w:r>
      <w:r w:rsidRPr="003A791C">
        <w:rPr>
          <w:rFonts w:ascii="Times New Roman" w:hAnsi="Times New Roman" w:cs="Times New Roman"/>
        </w:rPr>
        <w:br/>
        <w:t xml:space="preserve">5. </w:t>
      </w:r>
      <w:proofErr w:type="spellStart"/>
      <w:r w:rsidRPr="003A791C">
        <w:rPr>
          <w:rFonts w:ascii="Times New Roman" w:hAnsi="Times New Roman" w:cs="Times New Roman"/>
        </w:rPr>
        <w:t>Pemilihan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metode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perhitungan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angka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r w:rsidRPr="003A791C">
        <w:rPr>
          <w:rFonts w:ascii="Times New Roman" w:hAnsi="Times New Roman" w:cs="Times New Roman"/>
        </w:rPr>
        <w:t>.</w:t>
      </w:r>
    </w:p>
    <w:p w:rsidR="00E929A5" w:rsidRPr="003A791C" w:rsidRDefault="006803AD" w:rsidP="00E929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Jenis-jenis</w:t>
      </w:r>
      <w:proofErr w:type="spellEnd"/>
      <w:r w:rsidR="00E929A5"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Angka</w:t>
      </w:r>
      <w:proofErr w:type="spellEnd"/>
      <w:r w:rsidR="00E929A5"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9A5"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Indeks</w:t>
      </w:r>
      <w:proofErr w:type="spellEnd"/>
    </w:p>
    <w:p w:rsidR="00E929A5" w:rsidRPr="003A791C" w:rsidRDefault="00E929A5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29A5" w:rsidRPr="003A791C" w:rsidRDefault="00E929A5" w:rsidP="002929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27C0" w:rsidRPr="003A791C">
        <w:rPr>
          <w:rFonts w:ascii="Times New Roman" w:eastAsia="Times New Roman" w:hAnsi="Times New Roman" w:cs="Times New Roman"/>
          <w:b/>
          <w:sz w:val="24"/>
          <w:szCs w:val="24"/>
        </w:rPr>
        <w:t>Indeks</w:t>
      </w:r>
      <w:proofErr w:type="spellEnd"/>
      <w:r w:rsidR="00ED27C0"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27C0" w:rsidRPr="003A791C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arga</w:t>
      </w:r>
      <w:proofErr w:type="spellEnd"/>
      <w:r w:rsidR="00817147"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(Price)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29A5" w:rsidRPr="003A791C" w:rsidRDefault="00E929A5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817147" w:rsidP="00E92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A791C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P</w:t>
      </w:r>
      <w:r w:rsidR="004354B5"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Pn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Po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 xml:space="preserve"> . 100 %</w:t>
      </w:r>
    </w:p>
    <w:p w:rsidR="00817147" w:rsidRPr="003A791C" w:rsidRDefault="00817147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147" w:rsidRPr="003A791C" w:rsidRDefault="00817147" w:rsidP="00817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7147" w:rsidRPr="003A791C" w:rsidRDefault="004354B5" w:rsidP="00817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</w:p>
    <w:p w:rsidR="004354B5" w:rsidRPr="003A791C" w:rsidRDefault="004354B5" w:rsidP="00817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4354B5" w:rsidRPr="003A791C" w:rsidRDefault="004354B5" w:rsidP="00817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4354B5" w:rsidRPr="003A791C" w:rsidRDefault="004354B5" w:rsidP="00817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91C" w:rsidRDefault="003A791C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EA" w:rsidRPr="003A791C" w:rsidRDefault="001B3DEA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lastRenderedPageBreak/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691" w:rsidRPr="003A791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>XYZ</w:t>
      </w:r>
      <w:r w:rsidR="00644691" w:rsidRPr="003A791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 s/d 2018</w:t>
      </w:r>
    </w:p>
    <w:p w:rsidR="001B3DEA" w:rsidRPr="003A791C" w:rsidRDefault="001B3DEA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2126"/>
      </w:tblGrid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(40/40).100%</w:t>
            </w:r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(43/40).100%</w:t>
            </w:r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(44/40).100%</w:t>
            </w:r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(49/40).100%</w:t>
            </w:r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(55/40).100%</w:t>
            </w:r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137,5</w:t>
            </w:r>
          </w:p>
        </w:tc>
      </w:tr>
      <w:tr w:rsidR="001B3DEA" w:rsidRPr="003A791C" w:rsidTr="00D96A30">
        <w:tc>
          <w:tcPr>
            <w:tcW w:w="1101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(60/40).100%</w:t>
            </w:r>
          </w:p>
        </w:tc>
        <w:tc>
          <w:tcPr>
            <w:tcW w:w="2126" w:type="dxa"/>
          </w:tcPr>
          <w:p w:rsidR="001B3DEA" w:rsidRPr="003A791C" w:rsidRDefault="001B3DEA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E929A5" w:rsidRPr="003A791C" w:rsidRDefault="00E929A5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8909E0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8909E0" w:rsidRPr="003A791C" w:rsidRDefault="008909E0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107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7,5%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</w:t>
      </w:r>
    </w:p>
    <w:p w:rsidR="008909E0" w:rsidRPr="003A791C" w:rsidRDefault="008909E0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2015,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110%,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</w:p>
    <w:p w:rsidR="00ED27C0" w:rsidRPr="003A791C" w:rsidRDefault="00ED27C0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E929A5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27C0" w:rsidRPr="003A791C">
        <w:rPr>
          <w:rFonts w:ascii="Times New Roman" w:eastAsia="Times New Roman" w:hAnsi="Times New Roman" w:cs="Times New Roman"/>
          <w:b/>
          <w:sz w:val="24"/>
          <w:szCs w:val="24"/>
        </w:rPr>
        <w:t>Indeks</w:t>
      </w:r>
      <w:proofErr w:type="spellEnd"/>
      <w:r w:rsidR="00ED27C0"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27C0" w:rsidRPr="003A791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kuantitas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54B5" w:rsidRPr="003A791C" w:rsidRDefault="004354B5" w:rsidP="00435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A791C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Qn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Qo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 xml:space="preserve"> . 100 %</w:t>
      </w:r>
    </w:p>
    <w:p w:rsidR="004354B5" w:rsidRPr="003A791C" w:rsidRDefault="004354B5" w:rsidP="00435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</w:p>
    <w:p w:rsidR="004354B5" w:rsidRPr="003A791C" w:rsidRDefault="009A1B76" w:rsidP="009A1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4354B5" w:rsidRPr="003A791C">
        <w:rPr>
          <w:rFonts w:ascii="Times New Roman" w:eastAsia="Times New Roman" w:hAnsi="Times New Roman" w:cs="Times New Roman"/>
          <w:i/>
          <w:sz w:val="24"/>
          <w:szCs w:val="24"/>
        </w:rPr>
        <w:t>Qn</w:t>
      </w:r>
      <w:proofErr w:type="spell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Qo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E929A5" w:rsidRPr="003A791C" w:rsidRDefault="00E929A5" w:rsidP="004354B5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E929A5" w:rsidP="00E92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644691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“XYZ”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 s/d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(25/25).100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(29/25).100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(34/25).100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(30/25).100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(32/25).100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44691" w:rsidRPr="003A791C" w:rsidTr="00644691"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4" w:type="dxa"/>
          </w:tcPr>
          <w:p w:rsidR="00644691" w:rsidRPr="003A791C" w:rsidRDefault="00644691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(35/25).100</w:t>
            </w:r>
          </w:p>
        </w:tc>
        <w:tc>
          <w:tcPr>
            <w:tcW w:w="2394" w:type="dxa"/>
          </w:tcPr>
          <w:p w:rsidR="00644691" w:rsidRPr="003A791C" w:rsidRDefault="00F53ECD" w:rsidP="00E92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C174AA" w:rsidRPr="003A791C" w:rsidRDefault="00C174AA" w:rsidP="00C17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4AA" w:rsidRPr="003A791C" w:rsidRDefault="00C174AA" w:rsidP="00C17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C174AA" w:rsidRPr="003A791C" w:rsidRDefault="00C174AA" w:rsidP="00C17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116%,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16%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</w:t>
      </w:r>
    </w:p>
    <w:p w:rsidR="00C174AA" w:rsidRPr="003A791C" w:rsidRDefault="00C174AA" w:rsidP="00C17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2015,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jumlah136%,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36%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</w:p>
    <w:p w:rsidR="00644691" w:rsidRPr="003A791C" w:rsidRDefault="00644691" w:rsidP="00E9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D21A0B" w:rsidP="001A460D">
      <w:pPr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791C">
        <w:rPr>
          <w:rFonts w:ascii="Times New Roman" w:hAnsi="Times New Roman" w:cs="Times New Roman"/>
        </w:rPr>
        <w:t>c</w:t>
      </w:r>
      <w:proofErr w:type="gramEnd"/>
      <w:r w:rsidRPr="003A791C">
        <w:rPr>
          <w:rFonts w:ascii="Times New Roman" w:hAnsi="Times New Roman" w:cs="Times New Roman"/>
        </w:rPr>
        <w:t xml:space="preserve">.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(Value),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period eke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791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mengalikan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>:</w:t>
      </w:r>
    </w:p>
    <w:p w:rsidR="00E929A5" w:rsidRPr="003A791C" w:rsidRDefault="00E929A5" w:rsidP="001A460D">
      <w:pPr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E929A5" w:rsidP="001A460D">
      <w:pPr>
        <w:spacing w:after="0" w:line="240" w:lineRule="auto"/>
        <w:jc w:val="both"/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</w:p>
    <w:p w:rsidR="003A791C" w:rsidRDefault="004354B5" w:rsidP="00435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54B5" w:rsidRPr="003A791C" w:rsidRDefault="004354B5" w:rsidP="00435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A791C">
        <w:rPr>
          <w:rFonts w:ascii="Times New Roman" w:eastAsia="Times New Roman" w:hAnsi="Times New Roman" w:cs="Times New Roman"/>
          <w:sz w:val="32"/>
          <w:szCs w:val="32"/>
        </w:rPr>
        <w:lastRenderedPageBreak/>
        <w:t>I</w:t>
      </w:r>
      <w:r w:rsidR="00475BB7"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V</w:t>
      </w:r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Pn.Qn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PoQo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 xml:space="preserve"> . 100 %</w:t>
      </w:r>
    </w:p>
    <w:p w:rsidR="004354B5" w:rsidRPr="003A791C" w:rsidRDefault="004354B5" w:rsidP="00435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</w:p>
    <w:p w:rsidR="004354B5" w:rsidRPr="003A791C" w:rsidRDefault="00475BB7" w:rsidP="0047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4354B5" w:rsidRPr="003A791C">
        <w:rPr>
          <w:rFonts w:ascii="Times New Roman" w:eastAsia="Times New Roman" w:hAnsi="Times New Roman" w:cs="Times New Roman"/>
          <w:i/>
          <w:sz w:val="24"/>
          <w:szCs w:val="24"/>
        </w:rPr>
        <w:t>Pn</w:t>
      </w:r>
      <w:proofErr w:type="spell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54B5"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4354B5" w:rsidRPr="003A791C" w:rsidRDefault="004354B5" w:rsidP="00435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4354B5" w:rsidRPr="003A791C" w:rsidRDefault="004354B5" w:rsidP="004354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Qo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E929A5" w:rsidRPr="003A791C" w:rsidRDefault="00E929A5" w:rsidP="004354B5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9B0" w:rsidRPr="003A791C" w:rsidRDefault="000969B0" w:rsidP="001A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9A5" w:rsidRPr="003A791C" w:rsidRDefault="003520E3" w:rsidP="000A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“XYZ”</w:t>
      </w:r>
      <w:r w:rsidR="000969B0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9B0"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0969B0"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 s/d 2018</w:t>
      </w:r>
    </w:p>
    <w:tbl>
      <w:tblPr>
        <w:tblStyle w:val="TableGrid"/>
        <w:tblW w:w="15321" w:type="dxa"/>
        <w:tblLook w:val="04A0" w:firstRow="1" w:lastRow="0" w:firstColumn="1" w:lastColumn="0" w:noHBand="0" w:noVBand="1"/>
      </w:tblPr>
      <w:tblGrid>
        <w:gridCol w:w="952"/>
        <w:gridCol w:w="847"/>
        <w:gridCol w:w="1130"/>
        <w:gridCol w:w="1925"/>
        <w:gridCol w:w="2618"/>
        <w:gridCol w:w="4204"/>
        <w:gridCol w:w="1822"/>
        <w:gridCol w:w="1823"/>
      </w:tblGrid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40.25= 1.000</w:t>
            </w:r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(1.000/1000).100= 100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43.29= 1.247</w:t>
            </w:r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(1.247/1.000).100=124,7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44.34= 1.496</w:t>
            </w:r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(1.496/1.000).100=149,6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49.30= 1.470</w:t>
            </w:r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(1.470/1.000).100=147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55.32= 1.760</w:t>
            </w:r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(1.760/1.000).100=176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9D2" w:rsidRPr="003A791C" w:rsidTr="001E09D2">
        <w:tc>
          <w:tcPr>
            <w:tcW w:w="952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0" w:type="dxa"/>
          </w:tcPr>
          <w:p w:rsidR="001E09D2" w:rsidRPr="003A791C" w:rsidRDefault="001E09D2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5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60.35= 2.100</w:t>
            </w:r>
          </w:p>
        </w:tc>
        <w:tc>
          <w:tcPr>
            <w:tcW w:w="2618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(2.100/1.000).100=210</w:t>
            </w:r>
          </w:p>
        </w:tc>
        <w:tc>
          <w:tcPr>
            <w:tcW w:w="4204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E09D2" w:rsidRPr="003A791C" w:rsidRDefault="001E09D2" w:rsidP="000A5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9D2" w:rsidRPr="003A791C" w:rsidRDefault="001E09D2" w:rsidP="001E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9D2" w:rsidRPr="003A791C" w:rsidRDefault="001E09D2" w:rsidP="001E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1E09D2" w:rsidRPr="003A791C" w:rsidRDefault="001E09D2" w:rsidP="001E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,7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24,7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</w:t>
      </w:r>
    </w:p>
    <w:p w:rsidR="001E09D2" w:rsidRPr="003A791C" w:rsidRDefault="001E09D2" w:rsidP="001E0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2015,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nilai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49</w:t>
      </w:r>
      <w:proofErr w:type="gram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,6</w:t>
      </w:r>
      <w:proofErr w:type="gramEnd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541" w:rsidRPr="003A791C">
        <w:rPr>
          <w:rFonts w:ascii="Times New Roman" w:eastAsia="Times New Roman" w:hAnsi="Times New Roman" w:cs="Times New Roman"/>
          <w:sz w:val="24"/>
          <w:szCs w:val="24"/>
        </w:rPr>
        <w:t>49,6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</w:p>
    <w:p w:rsidR="00E929A5" w:rsidRPr="003A791C" w:rsidRDefault="006803AD" w:rsidP="00E92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Macam-macam</w:t>
      </w:r>
      <w:proofErr w:type="spellEnd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Indeks</w:t>
      </w:r>
      <w:proofErr w:type="spellEnd"/>
    </w:p>
    <w:p w:rsidR="006803AD" w:rsidRPr="003A791C" w:rsidRDefault="006803AD" w:rsidP="00E92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Indeks</w:t>
      </w:r>
      <w:proofErr w:type="gramEnd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bCs/>
          <w:sz w:val="24"/>
          <w:szCs w:val="24"/>
        </w:rPr>
        <w:t>sederhana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menunjukan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perbandingan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satu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diatas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“XYZ”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 s/d 2018</w:t>
      </w:r>
    </w:p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2126"/>
      </w:tblGrid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(40/40).100%</w:t>
            </w:r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(43/40).100%</w:t>
            </w:r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(44/40).100%</w:t>
            </w:r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(49/40).100%</w:t>
            </w:r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(55/40).100%</w:t>
            </w:r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137,5</w:t>
            </w:r>
          </w:p>
        </w:tc>
      </w:tr>
      <w:tr w:rsidR="006803AD" w:rsidRPr="003A791C" w:rsidTr="00750DFC">
        <w:tc>
          <w:tcPr>
            <w:tcW w:w="1101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(60/40).100%</w:t>
            </w:r>
          </w:p>
        </w:tc>
        <w:tc>
          <w:tcPr>
            <w:tcW w:w="2126" w:type="dxa"/>
          </w:tcPr>
          <w:p w:rsidR="006803AD" w:rsidRPr="003A791C" w:rsidRDefault="006803AD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lastRenderedPageBreak/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107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7,5%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</w:t>
      </w:r>
    </w:p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2015,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110%,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</w:p>
    <w:p w:rsidR="006803AD" w:rsidRPr="003A791C" w:rsidRDefault="006803AD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2D0" w:rsidRPr="003A791C" w:rsidRDefault="006572D0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2D0" w:rsidRPr="003A791C" w:rsidRDefault="006572D0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Indeks</w:t>
      </w:r>
      <w:proofErr w:type="gram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Rata-rata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Relatif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sekelompok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2D0" w:rsidRPr="003A791C" w:rsidRDefault="00526BF6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151D3" wp14:editId="7EFCD813">
                <wp:simplePos x="0" y="0"/>
                <wp:positionH relativeFrom="column">
                  <wp:posOffset>2914650</wp:posOffset>
                </wp:positionH>
                <wp:positionV relativeFrom="paragraph">
                  <wp:posOffset>110490</wp:posOffset>
                </wp:positionV>
                <wp:extent cx="916940" cy="571500"/>
                <wp:effectExtent l="0" t="0" r="16510" b="19050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6940" cy="57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5" o:spid="_x0000_s1026" type="#_x0000_t185" style="position:absolute;margin-left:229.5pt;margin-top:8.7pt;width:72.2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" strokecolor="black [3040]"/>
            </w:pict>
          </mc:Fallback>
        </mc:AlternateContent>
      </w:r>
      <w:r w:rsidR="006572D0"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proofErr w:type="gramStart"/>
      <w:r w:rsidR="006572D0" w:rsidRPr="003A791C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6BF6" w:rsidRPr="003A791C" w:rsidRDefault="00526BF6" w:rsidP="00F67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25"/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P =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1/n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32"/>
          <w:szCs w:val="32"/>
        </w:rPr>
        <w:t>∑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Pn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Po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100 %</w:t>
      </w:r>
      <w:r w:rsidR="00F67013" w:rsidRPr="003A791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F67013" w:rsidRPr="003A791C">
        <w:rPr>
          <w:rFonts w:ascii="Times New Roman" w:eastAsia="Times New Roman" w:hAnsi="Times New Roman" w:cs="Times New Roman"/>
          <w:sz w:val="24"/>
          <w:szCs w:val="24"/>
        </w:rPr>
        <w:t>n ;</w:t>
      </w:r>
      <w:proofErr w:type="gramEnd"/>
      <w:r w:rsidR="00F67013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013"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F67013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013"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</w:p>
    <w:p w:rsidR="00F67013" w:rsidRPr="003A791C" w:rsidRDefault="00F67013" w:rsidP="00F67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25"/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13" w:rsidRPr="003A791C" w:rsidRDefault="00F67013" w:rsidP="00F67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25"/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 s/ 2018</w:t>
      </w:r>
    </w:p>
    <w:tbl>
      <w:tblPr>
        <w:tblStyle w:val="TableGrid"/>
        <w:tblW w:w="19152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  <w:gridCol w:w="1596"/>
        <w:gridCol w:w="1596"/>
        <w:gridCol w:w="1596"/>
        <w:gridCol w:w="1596"/>
        <w:gridCol w:w="1596"/>
        <w:gridCol w:w="1596"/>
      </w:tblGrid>
      <w:tr w:rsidR="00F67013" w:rsidRPr="003A791C" w:rsidTr="00F67013"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013" w:rsidRPr="003A791C" w:rsidTr="00F67013"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013" w:rsidRPr="003A791C" w:rsidTr="00F67013"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013" w:rsidRPr="003A791C" w:rsidTr="00F67013"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013" w:rsidRPr="003A791C" w:rsidTr="00F67013"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96" w:type="dxa"/>
          </w:tcPr>
          <w:p w:rsidR="00F67013" w:rsidRPr="003A791C" w:rsidRDefault="00F67013" w:rsidP="00750D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013" w:rsidRPr="003A791C" w:rsidRDefault="00F67013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6BF6" w:rsidRPr="003A791C" w:rsidRDefault="00526BF6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8D1" w:rsidRPr="003A791C" w:rsidRDefault="001808D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808D1" w:rsidRPr="003A791C" w:rsidTr="001808D1"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PA</w:t>
            </w: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PB</w:t>
            </w:r>
          </w:p>
        </w:tc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PC</w:t>
            </w:r>
          </w:p>
        </w:tc>
      </w:tr>
      <w:tr w:rsidR="001808D1" w:rsidRPr="003A791C" w:rsidTr="001808D1"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:rsidR="001808D1" w:rsidRPr="003A791C" w:rsidRDefault="001808D1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0023B"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/25).100</w:t>
            </w:r>
            <w:r w:rsidR="0030023B"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=100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(8/8).100=100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(36/36).100=100</w:t>
            </w:r>
          </w:p>
        </w:tc>
      </w:tr>
      <w:tr w:rsidR="001808D1" w:rsidRPr="003A791C" w:rsidTr="001808D1"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(30/25).100=120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(10/8).100=125</w:t>
            </w:r>
          </w:p>
        </w:tc>
        <w:tc>
          <w:tcPr>
            <w:tcW w:w="2394" w:type="dxa"/>
          </w:tcPr>
          <w:p w:rsidR="001808D1" w:rsidRPr="003A791C" w:rsidRDefault="0030023B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(44/36).100=120</w:t>
            </w:r>
          </w:p>
        </w:tc>
      </w:tr>
      <w:tr w:rsidR="001808D1" w:rsidRPr="003A791C" w:rsidTr="001808D1"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(30/25).100=120</w:t>
            </w:r>
          </w:p>
        </w:tc>
        <w:tc>
          <w:tcPr>
            <w:tcW w:w="2394" w:type="dxa"/>
          </w:tcPr>
          <w:p w:rsidR="001808D1" w:rsidRPr="003A791C" w:rsidRDefault="0030023B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(15/8).100=187,5</w:t>
            </w:r>
          </w:p>
        </w:tc>
        <w:tc>
          <w:tcPr>
            <w:tcW w:w="2394" w:type="dxa"/>
          </w:tcPr>
          <w:p w:rsidR="001808D1" w:rsidRPr="003A791C" w:rsidRDefault="0030023B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(52/36).100=140</w:t>
            </w:r>
          </w:p>
        </w:tc>
      </w:tr>
      <w:tr w:rsidR="001808D1" w:rsidRPr="003A791C" w:rsidTr="001808D1"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(32,5/25).100=130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(17,5/8).100=212,5</w:t>
            </w:r>
          </w:p>
        </w:tc>
        <w:tc>
          <w:tcPr>
            <w:tcW w:w="2394" w:type="dxa"/>
          </w:tcPr>
          <w:p w:rsidR="001808D1" w:rsidRPr="003A791C" w:rsidRDefault="0030023B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(59/36).100=163,8</w:t>
            </w:r>
          </w:p>
        </w:tc>
      </w:tr>
      <w:tr w:rsidR="001808D1" w:rsidRPr="003A791C" w:rsidTr="001808D1">
        <w:tc>
          <w:tcPr>
            <w:tcW w:w="2394" w:type="dxa"/>
          </w:tcPr>
          <w:p w:rsidR="001808D1" w:rsidRPr="003A791C" w:rsidRDefault="001808D1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4" w:type="dxa"/>
          </w:tcPr>
          <w:p w:rsidR="001808D1" w:rsidRPr="003A791C" w:rsidRDefault="0030023B" w:rsidP="0068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(35/25).100=140</w:t>
            </w:r>
          </w:p>
        </w:tc>
        <w:tc>
          <w:tcPr>
            <w:tcW w:w="2394" w:type="dxa"/>
          </w:tcPr>
          <w:p w:rsidR="001808D1" w:rsidRPr="003A791C" w:rsidRDefault="0030023B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(18/8).100=225</w:t>
            </w:r>
          </w:p>
        </w:tc>
        <w:tc>
          <w:tcPr>
            <w:tcW w:w="2394" w:type="dxa"/>
          </w:tcPr>
          <w:p w:rsidR="001808D1" w:rsidRPr="003A791C" w:rsidRDefault="0030023B" w:rsidP="0030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(63/36).100=175</w:t>
            </w:r>
          </w:p>
        </w:tc>
      </w:tr>
    </w:tbl>
    <w:p w:rsidR="00F67013" w:rsidRPr="003A791C" w:rsidRDefault="00F67013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BF6" w:rsidRPr="003A791C" w:rsidRDefault="0030023B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2014 :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30023B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P15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=(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120 + 125 + 120) : 3 = 121,6 %,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3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21,6 %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750DFC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DFC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P16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=(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120 + 187,5 + 140) : 3 = 149,16 %,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3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49,16 %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750DFC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DFC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P17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=(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130 + 212,5 + 163,8) : 3 = 168,76 %,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3  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21,6 %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750DFC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DFC" w:rsidRPr="003A791C" w:rsidRDefault="00750DFC" w:rsidP="00750DF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P18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=(</w:t>
      </w:r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140 + 225 + 175) : 3 = </w:t>
      </w:r>
      <w:r w:rsidR="004D0917" w:rsidRPr="003A791C">
        <w:rPr>
          <w:rFonts w:ascii="Times New Roman" w:eastAsia="Times New Roman" w:hAnsi="Times New Roman" w:cs="Times New Roman"/>
          <w:sz w:val="24"/>
          <w:szCs w:val="24"/>
        </w:rPr>
        <w:t>180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%,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rata-rata 3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917" w:rsidRPr="003A791C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6572D0" w:rsidRPr="003A791C" w:rsidRDefault="006572D0" w:rsidP="00750DF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3AD" w:rsidRPr="003A791C" w:rsidRDefault="00D016E1" w:rsidP="0068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03AD" w:rsidRPr="003A791C">
        <w:rPr>
          <w:rFonts w:ascii="Times New Roman" w:eastAsia="Times New Roman" w:hAnsi="Times New Roman" w:cs="Times New Roman"/>
          <w:b/>
          <w:sz w:val="24"/>
          <w:szCs w:val="24"/>
        </w:rPr>
        <w:t>Indeks</w:t>
      </w:r>
      <w:proofErr w:type="gramEnd"/>
      <w:r w:rsidR="006803AD"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b/>
          <w:sz w:val="24"/>
          <w:szCs w:val="24"/>
        </w:rPr>
        <w:t>Agregat</w:t>
      </w:r>
      <w:proofErr w:type="spellEnd"/>
      <w:r w:rsidR="00265251"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251" w:rsidRPr="003A791C">
        <w:rPr>
          <w:rFonts w:ascii="Times New Roman" w:eastAsia="Times New Roman" w:hAnsi="Times New Roman" w:cs="Times New Roman"/>
          <w:b/>
          <w:sz w:val="24"/>
          <w:szCs w:val="24"/>
        </w:rPr>
        <w:t>tidak</w:t>
      </w:r>
      <w:proofErr w:type="spellEnd"/>
      <w:r w:rsidR="00265251"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251" w:rsidRPr="003A791C">
        <w:rPr>
          <w:rFonts w:ascii="Times New Roman" w:eastAsia="Times New Roman" w:hAnsi="Times New Roman" w:cs="Times New Roman"/>
          <w:b/>
          <w:sz w:val="24"/>
          <w:szCs w:val="24"/>
        </w:rPr>
        <w:t>tertimbang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perbadingan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sekelompok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="006803AD" w:rsidRPr="003A79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3AD" w:rsidRPr="003A791C" w:rsidRDefault="00817147" w:rsidP="00817147">
      <w:pPr>
        <w:tabs>
          <w:tab w:val="left" w:pos="96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="000A3FB8" w:rsidRPr="003A791C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Indeks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Agregat</w:t>
      </w:r>
      <w:proofErr w:type="spellEnd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Cs/>
          <w:sz w:val="24"/>
          <w:szCs w:val="24"/>
        </w:rPr>
        <w:t>Harga</w:t>
      </w:r>
      <w:proofErr w:type="spellEnd"/>
    </w:p>
    <w:p w:rsidR="00EC05BD" w:rsidRPr="003A791C" w:rsidRDefault="00EC05BD" w:rsidP="00EC0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791C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Pn</w:t>
      </w:r>
      <w:proofErr w:type="spellEnd"/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∑Pn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∑Po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 xml:space="preserve"> . 100 %</w:t>
      </w:r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∑  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b.Indeks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Agregat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FB8" w:rsidRPr="003A791C" w:rsidRDefault="000A3FB8" w:rsidP="000A3F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B93" w:rsidRPr="003A791C" w:rsidRDefault="00246B93" w:rsidP="00246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A791C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∑Qn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∑Qo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 xml:space="preserve"> . 100 %</w:t>
      </w:r>
    </w:p>
    <w:p w:rsidR="00246B93" w:rsidRPr="003A791C" w:rsidRDefault="00246B93" w:rsidP="0024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B93" w:rsidRPr="003A791C" w:rsidRDefault="00246B93" w:rsidP="00246B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6B93" w:rsidRPr="003A791C" w:rsidRDefault="00246B93" w:rsidP="00246B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</w:p>
    <w:p w:rsidR="00246B93" w:rsidRPr="003A791C" w:rsidRDefault="00246B93" w:rsidP="00246B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∑  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</w:p>
    <w:p w:rsidR="00246B93" w:rsidRPr="003A791C" w:rsidRDefault="00246B93" w:rsidP="00246B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246B93" w:rsidRPr="003A791C" w:rsidRDefault="00246B93" w:rsidP="00246B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Qo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475BB7" w:rsidRPr="003A791C" w:rsidRDefault="00475BB7" w:rsidP="00246B93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75BB7" w:rsidRPr="003A791C" w:rsidRDefault="00475BB7" w:rsidP="00475BB7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A791C">
        <w:rPr>
          <w:rFonts w:ascii="Times New Roman" w:hAnsi="Times New Roman" w:cs="Times New Roman"/>
          <w:sz w:val="24"/>
          <w:szCs w:val="24"/>
        </w:rPr>
        <w:t>c.Indeks</w:t>
      </w:r>
      <w:proofErr w:type="spellEnd"/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Agregat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Nilai</w:t>
      </w:r>
      <w:proofErr w:type="spellEnd"/>
    </w:p>
    <w:p w:rsidR="00475BB7" w:rsidRPr="003A791C" w:rsidRDefault="00475BB7" w:rsidP="00475BB7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3A791C">
        <w:rPr>
          <w:rFonts w:ascii="Times New Roman" w:eastAsia="Times New Roman" w:hAnsi="Times New Roman" w:cs="Times New Roman"/>
          <w:sz w:val="32"/>
          <w:szCs w:val="32"/>
        </w:rPr>
        <w:t>I</w:t>
      </w:r>
      <w:r w:rsidR="00F02DB1"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V</w:t>
      </w:r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3A791C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=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∑Pn.Qn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∑PoQo</m:t>
            </m:r>
          </m:den>
        </m:f>
      </m:oMath>
      <w:r w:rsidRPr="003A791C">
        <w:rPr>
          <w:rFonts w:ascii="Times New Roman" w:eastAsia="Times New Roman" w:hAnsi="Times New Roman" w:cs="Times New Roman"/>
          <w:sz w:val="32"/>
          <w:szCs w:val="32"/>
        </w:rPr>
        <w:t xml:space="preserve"> . 100 %</w:t>
      </w:r>
    </w:p>
    <w:p w:rsidR="00475BB7" w:rsidRPr="003A791C" w:rsidRDefault="00475BB7" w:rsidP="0047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BB7" w:rsidRPr="003A791C" w:rsidRDefault="00475BB7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5BB7" w:rsidRPr="003A791C" w:rsidRDefault="00475BB7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</w:p>
    <w:p w:rsidR="00475BB7" w:rsidRPr="003A791C" w:rsidRDefault="00475BB7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∑  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</w:p>
    <w:p w:rsidR="00475BB7" w:rsidRPr="003A791C" w:rsidRDefault="00475BB7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475BB7" w:rsidRPr="003A791C" w:rsidRDefault="00475BB7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475BB7" w:rsidRPr="003A791C" w:rsidRDefault="00475BB7" w:rsidP="0047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indeksnya</w:t>
      </w:r>
      <w:proofErr w:type="spellEnd"/>
    </w:p>
    <w:p w:rsidR="00475BB7" w:rsidRPr="003A791C" w:rsidRDefault="00475BB7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i/>
          <w:sz w:val="24"/>
          <w:szCs w:val="24"/>
        </w:rPr>
        <w:t>Qo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   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/yang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</w:p>
    <w:p w:rsidR="00F02DB1" w:rsidRPr="003A791C" w:rsidRDefault="00F02DB1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02DB1" w:rsidP="00475B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DB1" w:rsidRPr="003A791C" w:rsidRDefault="00FF3DF4" w:rsidP="00FF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Dalam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praktek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sehari-hari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apabila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disebut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angka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dimaksud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adalah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Indeks</w:t>
      </w:r>
      <w:proofErr w:type="spellEnd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b/>
          <w:sz w:val="24"/>
          <w:szCs w:val="24"/>
        </w:rPr>
        <w:t>Harga</w:t>
      </w:r>
      <w:proofErr w:type="spellEnd"/>
    </w:p>
    <w:p w:rsidR="00FF3DF4" w:rsidRPr="003A791C" w:rsidRDefault="00FF3DF4" w:rsidP="00FF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DF4" w:rsidRPr="003A791C" w:rsidRDefault="00FF3DF4" w:rsidP="00FF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DF4" w:rsidRPr="003A791C" w:rsidRDefault="00FF3DF4" w:rsidP="00FF3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DF4" w:rsidRPr="003A791C" w:rsidRDefault="00FF3DF4" w:rsidP="00FF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="Times New Roman" w:hAnsi="Times New Roman" w:cs="Times New Roman"/>
          <w:sz w:val="24"/>
          <w:szCs w:val="24"/>
        </w:rPr>
        <w:t xml:space="preserve"> 2014 s/d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F3DF4" w:rsidRPr="003A791C" w:rsidTr="00FF3DF4"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F3DF4" w:rsidRPr="003A791C" w:rsidTr="00FF3DF4"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F3DF4" w:rsidRPr="003A791C" w:rsidTr="00FF3DF4"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F3DF4" w:rsidRPr="003A791C" w:rsidTr="00FF3DF4"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3DF4" w:rsidRPr="003A791C" w:rsidTr="00FF3DF4">
        <w:tc>
          <w:tcPr>
            <w:tcW w:w="1596" w:type="dxa"/>
          </w:tcPr>
          <w:p w:rsidR="00FF3DF4" w:rsidRPr="003A791C" w:rsidRDefault="00FF3DF4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96" w:type="dxa"/>
          </w:tcPr>
          <w:p w:rsidR="00FF3DF4" w:rsidRPr="003A791C" w:rsidRDefault="00D36358" w:rsidP="00FF3D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:rsidR="00FF3DF4" w:rsidRPr="003A791C" w:rsidRDefault="00FF3DF4" w:rsidP="00FF3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0DFC" w:rsidRPr="003A791C" w:rsidRDefault="00D36358" w:rsidP="00475BB7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>2014 :</w:t>
      </w:r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100 %</w:t>
      </w:r>
    </w:p>
    <w:p w:rsidR="00D36358" w:rsidRPr="003A791C" w:rsidRDefault="00D36358" w:rsidP="00D363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 xml:space="preserve">   </w:t>
      </w: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P15 </w:t>
      </w:r>
      <w:r w:rsidRPr="003A791C">
        <w:rPr>
          <w:rFonts w:ascii="Times New Roman" w:hAnsi="Times New Roman" w:cs="Times New Roman"/>
          <w:sz w:val="24"/>
          <w:szCs w:val="24"/>
        </w:rPr>
        <w:t xml:space="preserve">= (44/36). 100% = 120 %,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20 %     </w:t>
      </w:r>
    </w:p>
    <w:p w:rsidR="00D36358" w:rsidRPr="003A791C" w:rsidRDefault="00D36358" w:rsidP="00D36358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 w:rsidRPr="003A791C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D36358" w:rsidRPr="003A791C" w:rsidRDefault="00D36358" w:rsidP="00D363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P16 </w:t>
      </w:r>
      <w:r w:rsidRPr="003A791C">
        <w:rPr>
          <w:rFonts w:ascii="Times New Roman" w:hAnsi="Times New Roman" w:cs="Times New Roman"/>
          <w:sz w:val="24"/>
          <w:szCs w:val="24"/>
        </w:rPr>
        <w:t xml:space="preserve">= (52/36).100 %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>=  140</w:t>
      </w:r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40 %     </w:t>
      </w:r>
    </w:p>
    <w:p w:rsidR="00D36358" w:rsidRPr="003A791C" w:rsidRDefault="00D36358" w:rsidP="00D36358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 w:rsidRPr="003A791C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D36358" w:rsidRPr="003A791C" w:rsidRDefault="00D36358" w:rsidP="00265251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P17 </w:t>
      </w:r>
      <w:r w:rsidRPr="003A791C">
        <w:rPr>
          <w:rFonts w:ascii="Times New Roman" w:hAnsi="Times New Roman" w:cs="Times New Roman"/>
          <w:sz w:val="24"/>
          <w:szCs w:val="24"/>
        </w:rPr>
        <w:t xml:space="preserve">= (59/36).100 %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>=  1</w:t>
      </w:r>
      <w:r w:rsidR="00265251" w:rsidRPr="003A791C">
        <w:rPr>
          <w:rFonts w:ascii="Times New Roman" w:hAnsi="Times New Roman" w:cs="Times New Roman"/>
          <w:sz w:val="24"/>
          <w:szCs w:val="24"/>
        </w:rPr>
        <w:t>63,8</w:t>
      </w:r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51" w:rsidRPr="003A791C" w:rsidRDefault="00265251" w:rsidP="00265251">
      <w:pPr>
        <w:tabs>
          <w:tab w:val="left" w:pos="3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 xml:space="preserve">       63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265251" w:rsidRPr="003A791C" w:rsidRDefault="00265251" w:rsidP="00265251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P18 </w:t>
      </w:r>
      <w:r w:rsidRPr="003A791C">
        <w:rPr>
          <w:rFonts w:ascii="Times New Roman" w:hAnsi="Times New Roman" w:cs="Times New Roman"/>
          <w:sz w:val="24"/>
          <w:szCs w:val="24"/>
        </w:rPr>
        <w:t xml:space="preserve">= (63/36).100 %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>=  175</w:t>
      </w:r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51" w:rsidRPr="003A791C" w:rsidRDefault="00265251" w:rsidP="00265251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75 %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D36358" w:rsidRPr="003A791C" w:rsidRDefault="00D016E1" w:rsidP="002652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791C">
        <w:rPr>
          <w:rFonts w:ascii="Times New Roman" w:hAnsi="Times New Roman" w:cs="Times New Roman"/>
          <w:sz w:val="24"/>
          <w:szCs w:val="24"/>
        </w:rPr>
        <w:t>4</w:t>
      </w:r>
      <w:r w:rsidR="00265251" w:rsidRPr="003A791C">
        <w:rPr>
          <w:rFonts w:ascii="Times New Roman" w:hAnsi="Times New Roman" w:cs="Times New Roman"/>
          <w:sz w:val="24"/>
          <w:szCs w:val="24"/>
        </w:rPr>
        <w:t>.</w:t>
      </w:r>
      <w:r w:rsidRPr="003A791C">
        <w:rPr>
          <w:rFonts w:ascii="Times New Roman" w:hAnsi="Times New Roman" w:cs="Times New Roman"/>
          <w:b/>
          <w:sz w:val="24"/>
          <w:szCs w:val="24"/>
        </w:rPr>
        <w:t>Indeks</w:t>
      </w:r>
      <w:proofErr w:type="gramEnd"/>
      <w:r w:rsidRPr="003A7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  <w:sz w:val="24"/>
          <w:szCs w:val="24"/>
        </w:rPr>
        <w:t>Agregat</w:t>
      </w:r>
      <w:proofErr w:type="spellEnd"/>
      <w:r w:rsidRPr="003A7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  <w:sz w:val="24"/>
          <w:szCs w:val="24"/>
        </w:rPr>
        <w:t>tertimbang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agregat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tertimbang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agregat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agregat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tertimbang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>:</w:t>
      </w:r>
    </w:p>
    <w:p w:rsidR="00D016E1" w:rsidRPr="003A791C" w:rsidRDefault="00D016E1" w:rsidP="00D0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5"/>
        </w:tabs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32"/>
          <w:szCs w:val="32"/>
        </w:rPr>
        <w:t>I</w:t>
      </w:r>
      <w:r w:rsidRPr="003A791C">
        <w:rPr>
          <w:rFonts w:ascii="Times New Roman" w:hAnsi="Times New Roman" w:cs="Times New Roman"/>
          <w:sz w:val="32"/>
          <w:szCs w:val="32"/>
          <w:vertAlign w:val="subscript"/>
        </w:rPr>
        <w:t xml:space="preserve">P </w:t>
      </w:r>
      <w:proofErr w:type="spellStart"/>
      <w:r w:rsidRPr="003A791C">
        <w:rPr>
          <w:rFonts w:ascii="Times New Roman" w:hAnsi="Times New Roman" w:cs="Times New Roman"/>
          <w:sz w:val="32"/>
          <w:szCs w:val="32"/>
          <w:vertAlign w:val="subscript"/>
        </w:rPr>
        <w:t>tertimbang</w:t>
      </w:r>
      <w:proofErr w:type="spellEnd"/>
      <w:r w:rsidRPr="003A791C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∑(Pn . W)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∑(Po . W)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  <w:t xml:space="preserve">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w :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</w:p>
    <w:p w:rsidR="00D016E1" w:rsidRPr="003A791C" w:rsidRDefault="00D016E1" w:rsidP="00D016E1">
      <w:pPr>
        <w:rPr>
          <w:rFonts w:ascii="Times New Roman" w:hAnsi="Times New Roman" w:cs="Times New Roman"/>
          <w:sz w:val="24"/>
          <w:szCs w:val="24"/>
        </w:rPr>
      </w:pPr>
    </w:p>
    <w:p w:rsidR="00D016E1" w:rsidRPr="003A791C" w:rsidRDefault="00D016E1" w:rsidP="00D016E1">
      <w:pPr>
        <w:tabs>
          <w:tab w:val="left" w:pos="22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32"/>
          <w:szCs w:val="32"/>
        </w:rPr>
        <w:t>I</w:t>
      </w:r>
      <w:r w:rsidRPr="003A791C">
        <w:rPr>
          <w:rFonts w:ascii="Times New Roman" w:hAnsi="Times New Roman" w:cs="Times New Roman"/>
          <w:sz w:val="32"/>
          <w:szCs w:val="32"/>
          <w:vertAlign w:val="subscript"/>
        </w:rPr>
        <w:t xml:space="preserve">Q </w:t>
      </w:r>
      <w:proofErr w:type="spellStart"/>
      <w:r w:rsidRPr="003A791C">
        <w:rPr>
          <w:rFonts w:ascii="Times New Roman" w:hAnsi="Times New Roman" w:cs="Times New Roman"/>
          <w:sz w:val="32"/>
          <w:szCs w:val="32"/>
          <w:vertAlign w:val="subscript"/>
        </w:rPr>
        <w:t>tertimbang</w:t>
      </w:r>
      <w:proofErr w:type="spellEnd"/>
      <w:r w:rsidRPr="003A791C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∑(Qn . W)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∑(Qo . W)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  <w:t xml:space="preserve"> </w:t>
      </w:r>
      <w:proofErr w:type="gramStart"/>
      <w:r w:rsidR="0000255E" w:rsidRPr="003A791C">
        <w:rPr>
          <w:rFonts w:ascii="Times New Roman" w:eastAsiaTheme="minorEastAsia" w:hAnsi="Times New Roman" w:cs="Times New Roman"/>
          <w:sz w:val="24"/>
          <w:szCs w:val="24"/>
        </w:rPr>
        <w:t>w :</w:t>
      </w:r>
      <w:proofErr w:type="gramEnd"/>
      <w:r w:rsidR="0000255E"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0255E"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</w:p>
    <w:p w:rsidR="0000255E" w:rsidRPr="003A791C" w:rsidRDefault="0000255E" w:rsidP="00D016E1">
      <w:pPr>
        <w:tabs>
          <w:tab w:val="left" w:pos="2265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Biasanya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penetuan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subjektif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tergantung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mana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memandangnya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skala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prioritas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>).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itu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beberapa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rumus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telah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dikembangkan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menentukan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penimbang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3A791C" w:rsidRPr="003A791C" w:rsidRDefault="003A791C" w:rsidP="003A791C">
      <w:pPr>
        <w:tabs>
          <w:tab w:val="left" w:pos="226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A791C" w:rsidRPr="003A791C" w:rsidRDefault="003A791C" w:rsidP="003A791C">
      <w:pPr>
        <w:tabs>
          <w:tab w:val="left" w:pos="226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0255E" w:rsidRPr="003A791C" w:rsidRDefault="003A791C" w:rsidP="003A791C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r w:rsidR="0000255E" w:rsidRPr="003A791C">
        <w:rPr>
          <w:rFonts w:ascii="Times New Roman" w:hAnsi="Times New Roman" w:cs="Times New Roman"/>
          <w:sz w:val="24"/>
          <w:szCs w:val="24"/>
        </w:rPr>
        <w:t>Rumus</w:t>
      </w:r>
      <w:proofErr w:type="spellEnd"/>
      <w:proofErr w:type="gramEnd"/>
      <w:r w:rsidR="0000255E"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55E" w:rsidRPr="003A791C">
        <w:rPr>
          <w:rFonts w:ascii="Times New Roman" w:hAnsi="Times New Roman" w:cs="Times New Roman"/>
          <w:b/>
          <w:sz w:val="24"/>
          <w:szCs w:val="24"/>
        </w:rPr>
        <w:t>Laspeyres</w:t>
      </w:r>
      <w:proofErr w:type="spellEnd"/>
    </w:p>
    <w:p w:rsidR="0000255E" w:rsidRPr="003A791C" w:rsidRDefault="0000255E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24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A5B98" wp14:editId="5398B873">
                <wp:simplePos x="0" y="0"/>
                <wp:positionH relativeFrom="column">
                  <wp:posOffset>3629025</wp:posOffset>
                </wp:positionH>
                <wp:positionV relativeFrom="paragraph">
                  <wp:posOffset>218440</wp:posOffset>
                </wp:positionV>
                <wp:extent cx="142875" cy="45719"/>
                <wp:effectExtent l="0" t="19050" r="47625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285.75pt;margin-top:17.2pt;width:11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" adj="18144" fillcolor="black [3200]" strokecolor="black [1600]" strokeweight="2pt"/>
            </w:pict>
          </mc:Fallback>
        </mc:AlternateConten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las</w:t>
      </w:r>
      <w:proofErr w:type="spellEnd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∑(Pn .Qo)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∑(Po . Q0)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w (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) :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o</w:t>
      </w:r>
      <w:proofErr w:type="spellEnd"/>
    </w:p>
    <w:p w:rsidR="0000255E" w:rsidRPr="003A791C" w:rsidRDefault="0000255E" w:rsidP="0000255E">
      <w:pPr>
        <w:rPr>
          <w:rFonts w:ascii="Times New Roman" w:hAnsi="Times New Roman" w:cs="Times New Roman"/>
        </w:rPr>
      </w:pPr>
    </w:p>
    <w:p w:rsidR="0000255E" w:rsidRPr="003A791C" w:rsidRDefault="0000255E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8F2A3" wp14:editId="17B12F69">
                <wp:simplePos x="0" y="0"/>
                <wp:positionH relativeFrom="column">
                  <wp:posOffset>3629025</wp:posOffset>
                </wp:positionH>
                <wp:positionV relativeFrom="paragraph">
                  <wp:posOffset>194946</wp:posOffset>
                </wp:positionV>
                <wp:extent cx="142875" cy="45719"/>
                <wp:effectExtent l="0" t="19050" r="47625" b="311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" o:spid="_x0000_s1026" type="#_x0000_t13" style="position:absolute;margin-left:285.75pt;margin-top:15.35pt;width:11.2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" adj="18144" fillcolor="black [3200]" strokecolor="black [1600]" strokeweight="2pt"/>
            </w:pict>
          </mc:Fallback>
        </mc:AlternateConten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Q </w:t>
      </w:r>
      <w:proofErr w:type="spellStart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las</w:t>
      </w:r>
      <w:proofErr w:type="spellEnd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∑(Qn .Po)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∑(Qo . P0)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w (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) :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P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</w:p>
    <w:p w:rsidR="003D6C65" w:rsidRPr="003A791C" w:rsidRDefault="003D6C65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3D6C65" w:rsidRPr="003A791C" w:rsidRDefault="003D6C65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Contoh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produksi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3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jenis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barang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th</w:t>
      </w:r>
      <w:proofErr w:type="spellEnd"/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2015 s/d 2018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4"/>
        <w:gridCol w:w="851"/>
        <w:gridCol w:w="851"/>
        <w:gridCol w:w="852"/>
        <w:gridCol w:w="852"/>
        <w:gridCol w:w="1124"/>
        <w:gridCol w:w="1124"/>
        <w:gridCol w:w="1124"/>
        <w:gridCol w:w="1124"/>
      </w:tblGrid>
      <w:tr w:rsidR="003D6C65" w:rsidRPr="003A791C" w:rsidTr="003D6C65"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Harga</w:t>
            </w:r>
            <w:proofErr w:type="spellEnd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15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Harga</w:t>
            </w:r>
            <w:proofErr w:type="spellEnd"/>
          </w:p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Harga</w:t>
            </w:r>
            <w:proofErr w:type="spellEnd"/>
          </w:p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Harga</w:t>
            </w:r>
            <w:proofErr w:type="spellEnd"/>
          </w:p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Produksi</w:t>
            </w:r>
            <w:proofErr w:type="spellEnd"/>
          </w:p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64" w:type="dxa"/>
          </w:tcPr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Produksi</w:t>
            </w:r>
            <w:proofErr w:type="spellEnd"/>
          </w:p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Produksi</w:t>
            </w:r>
            <w:proofErr w:type="spellEnd"/>
          </w:p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Produksi</w:t>
            </w:r>
            <w:proofErr w:type="spellEnd"/>
          </w:p>
          <w:p w:rsidR="003D6C65" w:rsidRPr="003A791C" w:rsidRDefault="003D6C65" w:rsidP="003D6C65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6C65" w:rsidRPr="003A791C" w:rsidTr="003D6C65"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Aa</w:t>
            </w:r>
            <w:proofErr w:type="spellEnd"/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3D6C65" w:rsidRPr="003A791C" w:rsidTr="003D6C65"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Bb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</w:tcPr>
          <w:p w:rsidR="003D6C65" w:rsidRPr="003A791C" w:rsidRDefault="003D6C65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4" w:type="dxa"/>
          </w:tcPr>
          <w:p w:rsidR="003D6C65" w:rsidRPr="003A791C" w:rsidRDefault="00E208E1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4" w:type="dxa"/>
          </w:tcPr>
          <w:p w:rsidR="003D6C65" w:rsidRPr="003A791C" w:rsidRDefault="00E208E1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3D6C65" w:rsidRPr="003A791C" w:rsidTr="003D6C65">
        <w:tc>
          <w:tcPr>
            <w:tcW w:w="1064" w:type="dxa"/>
          </w:tcPr>
          <w:p w:rsidR="003D6C65" w:rsidRPr="003A791C" w:rsidRDefault="00E208E1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  <w:r w:rsidR="003D6C65" w:rsidRPr="003A791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3D6C65" w:rsidRPr="003A791C" w:rsidRDefault="004672DE" w:rsidP="004672D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3D6C65" w:rsidRPr="003A791C" w:rsidRDefault="004672DE" w:rsidP="0000255E">
            <w:pPr>
              <w:pStyle w:val="ListParagraph"/>
              <w:tabs>
                <w:tab w:val="left" w:pos="22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5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91C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</w:tr>
    </w:tbl>
    <w:p w:rsidR="003D6C65" w:rsidRPr="003A791C" w:rsidRDefault="003D6C65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4672DE" w:rsidRPr="003A791C" w:rsidRDefault="004672DE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2015,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hitunglah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4672DE" w:rsidRPr="003A791C" w:rsidRDefault="004672DE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15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100 %</w:t>
      </w:r>
    </w:p>
    <w:p w:rsidR="003D6C65" w:rsidRPr="003A791C" w:rsidRDefault="00DF7087" w:rsidP="0000255E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47A9B" wp14:editId="26904D46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219075" cy="45719"/>
                <wp:effectExtent l="0" t="19050" r="47625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243.75pt;margin-top:17.3pt;width:17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" adj="19346" fillcolor="black [3200]" strokecolor="black [1600]" strokeweight="2pt"/>
            </w:pict>
          </mc:Fallback>
        </mc:AlternateContent>
      </w:r>
      <w:r w:rsidR="004672DE"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4672DE"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="004672DE"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="004672DE"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16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∑(P16 .Q15)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∑(P15 . Q15)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+8(8)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+2(8)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.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100 % =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211</w:t>
      </w:r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,7</w:t>
      </w:r>
      <w:proofErr w:type="gramEnd"/>
      <w:r w:rsidRPr="003A791C">
        <w:rPr>
          <w:rFonts w:ascii="Times New Roman" w:eastAsiaTheme="minorEastAsia" w:hAnsi="Times New Roman" w:cs="Times New Roman"/>
          <w:sz w:val="28"/>
          <w:szCs w:val="28"/>
        </w:rPr>
        <w:t xml:space="preserve"> %   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                                   </w:t>
      </w:r>
      <w:r w:rsidR="004672DE"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</w:p>
    <w:p w:rsidR="00DF7087" w:rsidRPr="003A791C" w:rsidRDefault="00DF7087" w:rsidP="00DF708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13C6B" wp14:editId="29A77B03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219075" cy="45719"/>
                <wp:effectExtent l="0" t="19050" r="47625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243.75pt;margin-top:17.3pt;width:17.2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" adj="19346" fillcolor="windowText" strokeweight="2pt"/>
            </w:pict>
          </mc:Fallback>
        </mc:AlternateConten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17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∑(P17 .Q15)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∑(P15 . Q15)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16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+7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+10(8)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+2(8)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.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100 % =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264</w:t>
      </w:r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,9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%</w:t>
      </w:r>
    </w:p>
    <w:p w:rsidR="00DF7087" w:rsidRPr="003A791C" w:rsidRDefault="00DF7087" w:rsidP="00DF708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6E707" wp14:editId="0479AF38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219075" cy="45719"/>
                <wp:effectExtent l="0" t="19050" r="47625" b="311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243.75pt;margin-top:17.3pt;width:17.2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" adj="19346" fillcolor="windowText" strokeweight="2pt"/>
            </w:pict>
          </mc:Fallback>
        </mc:AlternateConten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18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∑(P18 .Q15)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∑(P15 . Q15)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20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+10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+12(8)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+2(8)</m:t>
            </m:r>
          </m:den>
        </m:f>
      </m:oMath>
      <w:r w:rsidR="00D66AFB"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.</w:t>
      </w:r>
      <w:r w:rsidR="00D66AFB" w:rsidRPr="003A791C">
        <w:rPr>
          <w:rFonts w:ascii="Times New Roman" w:eastAsiaTheme="minorEastAsia" w:hAnsi="Times New Roman" w:cs="Times New Roman"/>
          <w:sz w:val="28"/>
          <w:szCs w:val="28"/>
        </w:rPr>
        <w:t>100 %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348,8</w:t>
      </w:r>
      <w:r w:rsidR="00D66AFB"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%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D6C65" w:rsidRPr="003A791C" w:rsidRDefault="003D6C65" w:rsidP="00DF7087">
      <w:pPr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D3167" w:rsidRPr="003A791C" w:rsidRDefault="007D3167" w:rsidP="007D31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A791C">
        <w:rPr>
          <w:rFonts w:ascii="Times New Roman" w:hAnsi="Times New Roman" w:cs="Times New Roman"/>
        </w:rPr>
        <w:t>Rumus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</w:rPr>
        <w:t>Paasche</w:t>
      </w:r>
      <w:proofErr w:type="spellEnd"/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24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3A93F" wp14:editId="7DC0AEAC">
                <wp:simplePos x="0" y="0"/>
                <wp:positionH relativeFrom="column">
                  <wp:posOffset>3629025</wp:posOffset>
                </wp:positionH>
                <wp:positionV relativeFrom="paragraph">
                  <wp:posOffset>218440</wp:posOffset>
                </wp:positionV>
                <wp:extent cx="142875" cy="45719"/>
                <wp:effectExtent l="0" t="19050" r="47625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285.75pt;margin-top:17.2pt;width:11.2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" adj="18144" fillcolor="black [3200]" strokecolor="black [1600]" strokeweight="2pt"/>
            </w:pict>
          </mc:Fallback>
        </mc:AlternateConten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las</w:t>
      </w:r>
      <w:proofErr w:type="spellEnd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∑(Pn .Qn)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∑(Po . Qn)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w (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) :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</w:p>
    <w:p w:rsidR="007D3167" w:rsidRPr="003A791C" w:rsidRDefault="007D3167" w:rsidP="007D3167">
      <w:pPr>
        <w:rPr>
          <w:rFonts w:ascii="Times New Roman" w:hAnsi="Times New Roman" w:cs="Times New Roman"/>
        </w:rPr>
      </w:pPr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A060D" wp14:editId="09C70D72">
                <wp:simplePos x="0" y="0"/>
                <wp:positionH relativeFrom="column">
                  <wp:posOffset>3629025</wp:posOffset>
                </wp:positionH>
                <wp:positionV relativeFrom="paragraph">
                  <wp:posOffset>194946</wp:posOffset>
                </wp:positionV>
                <wp:extent cx="142875" cy="45719"/>
                <wp:effectExtent l="0" t="19050" r="47625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285.75pt;margin-top:15.35pt;width:11.2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" adj="18144" fillcolor="black [3200]" strokecolor="black [1600]" strokeweight="2pt"/>
            </w:pict>
          </mc:Fallback>
        </mc:AlternateConten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ab/>
      </w:r>
      <w:r w:rsidRPr="003A791C">
        <w:rPr>
          <w:rFonts w:ascii="Times New Roman" w:hAnsi="Times New Roman" w:cs="Times New Roman"/>
          <w:sz w:val="24"/>
          <w:szCs w:val="24"/>
        </w:rPr>
        <w:tab/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Q </w:t>
      </w:r>
      <w:proofErr w:type="spellStart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las</w:t>
      </w:r>
      <w:proofErr w:type="spellEnd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∑(Qn .Pn)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∑(Qo . Pn)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32"/>
          <w:szCs w:val="32"/>
        </w:rPr>
        <w:tab/>
        <w:t xml:space="preserve">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w (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t>) :</w:t>
      </w:r>
      <w:proofErr w:type="gram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3A791C" w:rsidRDefault="003A791C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  <w:bookmarkStart w:id="3" w:name="_GoBack"/>
      <w:bookmarkEnd w:id="3"/>
      <w:proofErr w:type="spellStart"/>
      <w:proofErr w:type="gramStart"/>
      <w:r w:rsidRPr="003A791C">
        <w:rPr>
          <w:rFonts w:ascii="Times New Roman" w:eastAsiaTheme="minorEastAsia" w:hAnsi="Times New Roman" w:cs="Times New Roman"/>
          <w:sz w:val="24"/>
          <w:szCs w:val="24"/>
        </w:rPr>
        <w:lastRenderedPageBreak/>
        <w:t>Dengan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data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diatas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2015,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hitunglah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harga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Paasche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Paasche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15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  =   100 %</w:t>
      </w:r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B9765" wp14:editId="38CBD462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219075" cy="45719"/>
                <wp:effectExtent l="0" t="19050" r="47625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243.75pt;margin-top:17.3pt;width:17.2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" adj="19346" fillcolor="windowText" strokeweight="2pt"/>
            </w:pict>
          </mc:Fallback>
        </mc:AlternateConten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16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∑(P16 .Q16)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∑(P15 . Q16)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+8(10)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+2(10)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.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100 % =</w:t>
      </w:r>
      <w:r w:rsidR="00CA1E23" w:rsidRPr="003A791C">
        <w:rPr>
          <w:rFonts w:ascii="Times New Roman" w:eastAsiaTheme="minorEastAsia" w:hAnsi="Times New Roman" w:cs="Times New Roman"/>
          <w:sz w:val="24"/>
          <w:szCs w:val="24"/>
        </w:rPr>
        <w:t xml:space="preserve">200 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 xml:space="preserve">%   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                                    </w:t>
      </w:r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F9382" wp14:editId="4AEACF3F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219075" cy="45719"/>
                <wp:effectExtent l="0" t="19050" r="4762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243.75pt;margin-top:17.3pt;width:17.2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" adj="19346" fillcolor="windowText" strokeweight="2pt"/>
            </w:pict>
          </mc:Fallback>
        </mc:AlternateConten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17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∑(P17 .Q</m:t>
            </m:r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∑(P15 . Q</m:t>
            </m:r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16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+7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18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+10(10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18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+2(10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)</m:t>
            </m:r>
          </m:den>
        </m:f>
      </m:oMath>
      <w:r w:rsidR="00CA1E23"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100 % =</w:t>
      </w:r>
      <w:r w:rsidR="00CA1E23" w:rsidRPr="003A791C">
        <w:rPr>
          <w:rFonts w:ascii="Times New Roman" w:eastAsiaTheme="minorEastAsia" w:hAnsi="Times New Roman" w:cs="Times New Roman"/>
          <w:sz w:val="24"/>
          <w:szCs w:val="24"/>
        </w:rPr>
        <w:t>263</w:t>
      </w:r>
      <w:proofErr w:type="gramStart"/>
      <w:r w:rsidR="00CA1E23" w:rsidRPr="003A791C">
        <w:rPr>
          <w:rFonts w:ascii="Times New Roman" w:eastAsiaTheme="minorEastAsia" w:hAnsi="Times New Roman" w:cs="Times New Roman"/>
          <w:sz w:val="24"/>
          <w:szCs w:val="24"/>
        </w:rPr>
        <w:t>,8</w:t>
      </w:r>
      <w:proofErr w:type="gramEnd"/>
      <w:r w:rsidR="00CA1E23" w:rsidRPr="003A791C">
        <w:rPr>
          <w:rFonts w:ascii="Times New Roman" w:eastAsiaTheme="minorEastAsia" w:hAnsi="Times New Roman" w:cs="Times New Roman"/>
          <w:sz w:val="24"/>
          <w:szCs w:val="24"/>
        </w:rPr>
        <w:t xml:space="preserve">% </w:t>
      </w:r>
    </w:p>
    <w:p w:rsidR="00CA1E23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3A791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D88D1" wp14:editId="6116871A">
                <wp:simplePos x="0" y="0"/>
                <wp:positionH relativeFrom="column">
                  <wp:posOffset>3095625</wp:posOffset>
                </wp:positionH>
                <wp:positionV relativeFrom="paragraph">
                  <wp:posOffset>219710</wp:posOffset>
                </wp:positionV>
                <wp:extent cx="219075" cy="45719"/>
                <wp:effectExtent l="0" t="19050" r="47625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243.75pt;margin-top:17.3pt;width:17.2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" adj="19346" fillcolor="windowText" strokeweight="2pt"/>
            </w:pict>
          </mc:Fallback>
        </mc:AlternateConten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P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Laspeyres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18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∑(P18 .Q</m:t>
            </m:r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∑(P15 . Q</m:t>
            </m:r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den>
        </m:f>
      </m:oMath>
      <w:r w:rsidRPr="003A791C">
        <w:rPr>
          <w:rFonts w:ascii="Times New Roman" w:eastAsiaTheme="minorEastAsia" w:hAnsi="Times New Roman" w:cs="Times New Roman"/>
          <w:sz w:val="32"/>
          <w:szCs w:val="32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         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20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8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+10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20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+12(14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8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20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+2(14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.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100 %=</w:t>
      </w:r>
      <w:r w:rsidR="00CA1E23" w:rsidRPr="003A791C">
        <w:rPr>
          <w:rFonts w:ascii="Times New Roman" w:eastAsiaTheme="minorEastAsia" w:hAnsi="Times New Roman" w:cs="Times New Roman"/>
          <w:sz w:val="24"/>
          <w:szCs w:val="24"/>
        </w:rPr>
        <w:t>322</w:t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%</w:t>
      </w:r>
    </w:p>
    <w:p w:rsidR="007D3167" w:rsidRPr="003A791C" w:rsidRDefault="007D3167" w:rsidP="007D3167">
      <w:pPr>
        <w:pStyle w:val="ListParagraph"/>
        <w:tabs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0255E" w:rsidRPr="003A791C" w:rsidRDefault="00CA1E23" w:rsidP="00CA1E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A791C">
        <w:rPr>
          <w:rFonts w:ascii="Times New Roman" w:hAnsi="Times New Roman" w:cs="Times New Roman"/>
        </w:rPr>
        <w:t>Rumus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r w:rsidR="00C74D5C" w:rsidRPr="003A791C">
        <w:rPr>
          <w:rFonts w:ascii="Times New Roman" w:hAnsi="Times New Roman" w:cs="Times New Roman"/>
          <w:b/>
        </w:rPr>
        <w:t>Fisher</w:t>
      </w:r>
      <w:r w:rsidR="00C74D5C" w:rsidRPr="003A791C">
        <w:rPr>
          <w:rFonts w:ascii="Times New Roman" w:hAnsi="Times New Roman" w:cs="Times New Roman"/>
        </w:rPr>
        <w:t xml:space="preserve">, </w:t>
      </w:r>
      <w:proofErr w:type="spellStart"/>
      <w:r w:rsidR="00C74D5C" w:rsidRPr="003A791C">
        <w:rPr>
          <w:rFonts w:ascii="Times New Roman" w:hAnsi="Times New Roman" w:cs="Times New Roman"/>
        </w:rPr>
        <w:t>menurut</w:t>
      </w:r>
      <w:proofErr w:type="spellEnd"/>
      <w:r w:rsidR="00C74D5C" w:rsidRPr="003A791C">
        <w:rPr>
          <w:rFonts w:ascii="Times New Roman" w:hAnsi="Times New Roman" w:cs="Times New Roman"/>
        </w:rPr>
        <w:t xml:space="preserve"> Fisher </w:t>
      </w:r>
      <w:proofErr w:type="spellStart"/>
      <w:r w:rsidR="00C74D5C" w:rsidRPr="003A791C">
        <w:rPr>
          <w:rFonts w:ascii="Times New Roman" w:hAnsi="Times New Roman" w:cs="Times New Roman"/>
        </w:rPr>
        <w:t>ideks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agregat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adalah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paduan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dari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indeks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Laspeyres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dan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Paasche</w:t>
      </w:r>
      <w:proofErr w:type="spellEnd"/>
      <w:r w:rsidR="00C74D5C" w:rsidRPr="003A791C">
        <w:rPr>
          <w:rFonts w:ascii="Times New Roman" w:hAnsi="Times New Roman" w:cs="Times New Roman"/>
        </w:rPr>
        <w:t xml:space="preserve">, </w:t>
      </w:r>
      <w:proofErr w:type="spellStart"/>
      <w:r w:rsidR="00C74D5C" w:rsidRPr="003A791C">
        <w:rPr>
          <w:rFonts w:ascii="Times New Roman" w:hAnsi="Times New Roman" w:cs="Times New Roman"/>
        </w:rPr>
        <w:t>merupakan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akar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dari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perekalian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kedua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indeks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agregat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tersebut</w:t>
      </w:r>
      <w:proofErr w:type="spellEnd"/>
      <w:r w:rsidR="00C74D5C" w:rsidRPr="003A791C">
        <w:rPr>
          <w:rFonts w:ascii="Times New Roman" w:hAnsi="Times New Roman" w:cs="Times New Roman"/>
        </w:rPr>
        <w:t>.</w:t>
      </w:r>
    </w:p>
    <w:p w:rsidR="00C74D5C" w:rsidRPr="003A791C" w:rsidRDefault="00C74D5C" w:rsidP="00C74D5C">
      <w:pPr>
        <w:pStyle w:val="ListParagraph"/>
        <w:rPr>
          <w:rFonts w:ascii="Times New Roman" w:hAnsi="Times New Roman" w:cs="Times New Roman"/>
        </w:rPr>
      </w:pPr>
    </w:p>
    <w:p w:rsidR="00C74D5C" w:rsidRPr="003A791C" w:rsidRDefault="004B01C1" w:rsidP="00C74D5C">
      <w:pPr>
        <w:pStyle w:val="ListParagraph"/>
        <w:rPr>
          <w:rFonts w:ascii="Times New Roman" w:hAnsi="Times New Roman" w:cs="Times New Roman"/>
          <w:vertAlign w:val="subscript"/>
        </w:rPr>
      </w:pPr>
      <w:r w:rsidRPr="003A79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9CDBB" wp14:editId="02665E3F">
                <wp:simplePos x="0" y="0"/>
                <wp:positionH relativeFrom="column">
                  <wp:posOffset>2657475</wp:posOffset>
                </wp:positionH>
                <wp:positionV relativeFrom="paragraph">
                  <wp:posOffset>41275</wp:posOffset>
                </wp:positionV>
                <wp:extent cx="11144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25pt,3.25pt" to="29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" strokecolor="black [3040]"/>
            </w:pict>
          </mc:Fallback>
        </mc:AlternateContent>
      </w:r>
      <w:r w:rsidRPr="003A79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A4C2A" wp14:editId="5388A05B">
                <wp:simplePos x="0" y="0"/>
                <wp:positionH relativeFrom="column">
                  <wp:posOffset>2647950</wp:posOffset>
                </wp:positionH>
                <wp:positionV relativeFrom="paragraph">
                  <wp:posOffset>98425</wp:posOffset>
                </wp:positionV>
                <wp:extent cx="952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7.75pt" to="209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" strokecolor="#d1d1d1 [3044]"/>
            </w:pict>
          </mc:Fallback>
        </mc:AlternateContent>
      </w:r>
      <w:proofErr w:type="spellStart"/>
      <w:r w:rsidR="00C74D5C" w:rsidRPr="003A791C">
        <w:rPr>
          <w:rFonts w:ascii="Times New Roman" w:hAnsi="Times New Roman" w:cs="Times New Roman"/>
        </w:rPr>
        <w:t>Indeks</w:t>
      </w:r>
      <w:proofErr w:type="spellEnd"/>
      <w:r w:rsidR="00C74D5C" w:rsidRPr="003A791C">
        <w:rPr>
          <w:rFonts w:ascii="Times New Roman" w:hAnsi="Times New Roman" w:cs="Times New Roman"/>
        </w:rPr>
        <w:t xml:space="preserve"> </w:t>
      </w:r>
      <w:proofErr w:type="spellStart"/>
      <w:r w:rsidR="00C74D5C" w:rsidRPr="003A791C">
        <w:rPr>
          <w:rFonts w:ascii="Times New Roman" w:hAnsi="Times New Roman" w:cs="Times New Roman"/>
        </w:rPr>
        <w:t>harga</w:t>
      </w:r>
      <w:proofErr w:type="spellEnd"/>
      <w:r w:rsidR="00C74D5C" w:rsidRPr="003A791C">
        <w:rPr>
          <w:rFonts w:ascii="Times New Roman" w:hAnsi="Times New Roman" w:cs="Times New Roman"/>
        </w:rPr>
        <w:t xml:space="preserve">            </w:t>
      </w:r>
      <w:r w:rsidR="00C74D5C" w:rsidRPr="003A791C">
        <w:rPr>
          <w:rFonts w:ascii="Times New Roman" w:hAnsi="Times New Roman" w:cs="Times New Roman"/>
          <w:sz w:val="36"/>
          <w:szCs w:val="36"/>
        </w:rPr>
        <w:t xml:space="preserve">    I</w:t>
      </w:r>
      <w:r w:rsidR="00C74D5C"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P </w:t>
      </w:r>
      <w:proofErr w:type="gramStart"/>
      <w:r w:rsidR="00C74D5C"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Fisher </w:t>
      </w:r>
      <w:r w:rsidR="00C74D5C" w:rsidRPr="003A791C">
        <w:rPr>
          <w:rFonts w:ascii="Times New Roman" w:hAnsi="Times New Roman" w:cs="Times New Roman"/>
          <w:sz w:val="36"/>
          <w:szCs w:val="36"/>
        </w:rPr>
        <w:t xml:space="preserve"> =</w:t>
      </w:r>
      <w:proofErr w:type="gramEnd"/>
      <w:r w:rsidR="00C74D5C" w:rsidRPr="003A791C">
        <w:rPr>
          <w:rFonts w:ascii="Times New Roman" w:hAnsi="Times New Roman" w:cs="Times New Roman"/>
          <w:sz w:val="36"/>
          <w:szCs w:val="36"/>
        </w:rPr>
        <w:t xml:space="preserve"> </w:t>
      </w:r>
      <w:r w:rsidRPr="003A791C">
        <w:rPr>
          <w:rFonts w:ascii="Times New Roman" w:hAnsi="Times New Roman" w:cs="Times New Roman"/>
          <w:sz w:val="40"/>
          <w:szCs w:val="40"/>
        </w:rPr>
        <w:t>√</w:t>
      </w: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P Las. </w:t>
      </w: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P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Paasche</w:t>
      </w:r>
      <w:proofErr w:type="spellEnd"/>
    </w:p>
    <w:p w:rsidR="00C74D5C" w:rsidRPr="003A791C" w:rsidRDefault="00C74D5C" w:rsidP="00C74D5C">
      <w:pPr>
        <w:rPr>
          <w:rFonts w:ascii="Times New Roman" w:hAnsi="Times New Roman" w:cs="Times New Roman"/>
        </w:rPr>
      </w:pPr>
    </w:p>
    <w:p w:rsidR="00716F09" w:rsidRPr="003A791C" w:rsidRDefault="004B01C1" w:rsidP="00716F09">
      <w:pPr>
        <w:pStyle w:val="ListParagraph"/>
        <w:rPr>
          <w:rFonts w:ascii="Times New Roman" w:hAnsi="Times New Roman" w:cs="Times New Roman"/>
          <w:sz w:val="36"/>
          <w:szCs w:val="36"/>
          <w:vertAlign w:val="subscript"/>
        </w:rPr>
      </w:pPr>
      <w:r w:rsidRPr="003A79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C9D46" wp14:editId="36AA5495">
                <wp:simplePos x="0" y="0"/>
                <wp:positionH relativeFrom="column">
                  <wp:posOffset>2743200</wp:posOffset>
                </wp:positionH>
                <wp:positionV relativeFrom="paragraph">
                  <wp:posOffset>73025</wp:posOffset>
                </wp:positionV>
                <wp:extent cx="11525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in,5.75pt" to="306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" strokecolor="black [3040]"/>
            </w:pict>
          </mc:Fallback>
        </mc:AlternateContent>
      </w:r>
      <w:proofErr w:type="spellStart"/>
      <w:r w:rsidR="00716F09" w:rsidRPr="003A791C">
        <w:rPr>
          <w:rFonts w:ascii="Times New Roman" w:hAnsi="Times New Roman" w:cs="Times New Roman"/>
        </w:rPr>
        <w:t>Indeks</w:t>
      </w:r>
      <w:proofErr w:type="spellEnd"/>
      <w:r w:rsidR="00716F09" w:rsidRPr="003A791C">
        <w:rPr>
          <w:rFonts w:ascii="Times New Roman" w:hAnsi="Times New Roman" w:cs="Times New Roman"/>
        </w:rPr>
        <w:t xml:space="preserve"> </w:t>
      </w:r>
      <w:proofErr w:type="spellStart"/>
      <w:r w:rsidR="00716F09" w:rsidRPr="003A791C">
        <w:rPr>
          <w:rFonts w:ascii="Times New Roman" w:hAnsi="Times New Roman" w:cs="Times New Roman"/>
        </w:rPr>
        <w:t>jumlah</w:t>
      </w:r>
      <w:proofErr w:type="spellEnd"/>
      <w:r w:rsidR="00716F09" w:rsidRPr="003A791C">
        <w:rPr>
          <w:rFonts w:ascii="Times New Roman" w:hAnsi="Times New Roman" w:cs="Times New Roman"/>
        </w:rPr>
        <w:t xml:space="preserve">            </w:t>
      </w:r>
      <w:r w:rsidR="00716F09" w:rsidRPr="003A791C">
        <w:rPr>
          <w:rFonts w:ascii="Times New Roman" w:hAnsi="Times New Roman" w:cs="Times New Roman"/>
          <w:sz w:val="36"/>
          <w:szCs w:val="36"/>
        </w:rPr>
        <w:t xml:space="preserve">    </w:t>
      </w: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Q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Fisher </w:t>
      </w:r>
      <w:r w:rsidRPr="003A791C">
        <w:rPr>
          <w:rFonts w:ascii="Times New Roman" w:hAnsi="Times New Roman" w:cs="Times New Roman"/>
          <w:sz w:val="36"/>
          <w:szCs w:val="36"/>
        </w:rPr>
        <w:t xml:space="preserve"> =</w:t>
      </w:r>
      <w:proofErr w:type="gramEnd"/>
      <w:r w:rsidRPr="003A791C">
        <w:rPr>
          <w:rFonts w:ascii="Times New Roman" w:hAnsi="Times New Roman" w:cs="Times New Roman"/>
          <w:sz w:val="36"/>
          <w:szCs w:val="36"/>
        </w:rPr>
        <w:t xml:space="preserve"> </w:t>
      </w:r>
      <w:r w:rsidRPr="003A791C">
        <w:rPr>
          <w:rFonts w:ascii="Times New Roman" w:hAnsi="Times New Roman" w:cs="Times New Roman"/>
          <w:sz w:val="40"/>
          <w:szCs w:val="40"/>
        </w:rPr>
        <w:t>√</w:t>
      </w: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Q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Las. </w:t>
      </w: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Q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Paasche</w:t>
      </w:r>
      <w:proofErr w:type="spellEnd"/>
    </w:p>
    <w:p w:rsidR="004B01C1" w:rsidRPr="003A791C" w:rsidRDefault="004B01C1" w:rsidP="00716F09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4B01C1" w:rsidRPr="003A791C" w:rsidRDefault="004B01C1" w:rsidP="00716F09">
      <w:pPr>
        <w:pStyle w:val="ListParagraph"/>
        <w:rPr>
          <w:rFonts w:ascii="Times New Roman" w:hAnsi="Times New Roman" w:cs="Times New Roman"/>
          <w:sz w:val="36"/>
          <w:szCs w:val="36"/>
          <w:vertAlign w:val="subscript"/>
        </w:rPr>
      </w:pP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Menggunakan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data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diatas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dan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tahun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dasar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2015,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maka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;</w:t>
      </w:r>
    </w:p>
    <w:p w:rsidR="004B01C1" w:rsidRPr="003A791C" w:rsidRDefault="004B01C1" w:rsidP="00716F09">
      <w:pPr>
        <w:pStyle w:val="ListParagraph"/>
        <w:rPr>
          <w:rFonts w:ascii="Times New Roman" w:hAnsi="Times New Roman" w:cs="Times New Roman"/>
          <w:vertAlign w:val="subscript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F 15     = 100 %</w:t>
      </w:r>
    </w:p>
    <w:p w:rsidR="004B01C1" w:rsidRPr="003A791C" w:rsidRDefault="004B01C1" w:rsidP="00C74D5C">
      <w:pPr>
        <w:ind w:firstLine="720"/>
        <w:rPr>
          <w:rFonts w:ascii="Times New Roman" w:hAnsi="Times New Roman" w:cs="Times New Roman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F 16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    </w:t>
      </w:r>
      <w:proofErr w:type="gram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=  √</w:t>
      </w:r>
      <w:proofErr w:type="gram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(211,7 . 200) </w:t>
      </w:r>
      <w:r w:rsidRPr="003A791C">
        <w:rPr>
          <w:rFonts w:ascii="Times New Roman" w:hAnsi="Times New Roman" w:cs="Times New Roman"/>
        </w:rPr>
        <w:t>= 205,77 %</w:t>
      </w:r>
    </w:p>
    <w:p w:rsidR="004B01C1" w:rsidRPr="003A791C" w:rsidRDefault="004B01C1" w:rsidP="004B01C1">
      <w:pPr>
        <w:ind w:firstLine="720"/>
        <w:rPr>
          <w:rFonts w:ascii="Times New Roman" w:hAnsi="Times New Roman" w:cs="Times New Roman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F 17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    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= </w:t>
      </w:r>
      <w:proofErr w:type="gram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√(</w:t>
      </w:r>
      <w:proofErr w:type="gram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264,9 . 263,8) = </w:t>
      </w:r>
      <w:r w:rsidR="00A152B4" w:rsidRPr="003A791C">
        <w:rPr>
          <w:rFonts w:ascii="Times New Roman" w:hAnsi="Times New Roman" w:cs="Times New Roman"/>
          <w:sz w:val="36"/>
          <w:szCs w:val="36"/>
          <w:vertAlign w:val="subscript"/>
        </w:rPr>
        <w:t>264,35 %</w:t>
      </w:r>
    </w:p>
    <w:p w:rsidR="00A152B4" w:rsidRPr="003A791C" w:rsidRDefault="004B01C1" w:rsidP="004B01C1">
      <w:pPr>
        <w:ind w:firstLine="720"/>
        <w:rPr>
          <w:rFonts w:ascii="Times New Roman" w:hAnsi="Times New Roman" w:cs="Times New Roman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F 18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    </w:t>
      </w:r>
      <w:r w:rsidR="00A152B4"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= </w:t>
      </w:r>
      <w:proofErr w:type="gramStart"/>
      <w:r w:rsidR="00A152B4" w:rsidRPr="003A791C">
        <w:rPr>
          <w:rFonts w:ascii="Times New Roman" w:hAnsi="Times New Roman" w:cs="Times New Roman"/>
          <w:sz w:val="36"/>
          <w:szCs w:val="36"/>
          <w:vertAlign w:val="subscript"/>
        </w:rPr>
        <w:t>√(</w:t>
      </w:r>
      <w:proofErr w:type="gramEnd"/>
      <w:r w:rsidR="00A152B4"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348,8 </w:t>
      </w:r>
      <w:r w:rsidR="00A152B4" w:rsidRPr="003A791C">
        <w:rPr>
          <w:rFonts w:ascii="Times New Roman" w:hAnsi="Times New Roman" w:cs="Times New Roman"/>
        </w:rPr>
        <w:t>. 322) = 335,13 %</w:t>
      </w:r>
    </w:p>
    <w:p w:rsidR="00C74D5C" w:rsidRPr="003A791C" w:rsidRDefault="00A152B4" w:rsidP="00A15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r w:rsidRPr="003A791C">
        <w:rPr>
          <w:rFonts w:ascii="Times New Roman" w:hAnsi="Times New Roman" w:cs="Times New Roman"/>
          <w:b/>
        </w:rPr>
        <w:t xml:space="preserve"> </w:t>
      </w:r>
      <w:proofErr w:type="spellStart"/>
      <w:r w:rsidRPr="003A791C">
        <w:rPr>
          <w:rFonts w:ascii="Times New Roman" w:hAnsi="Times New Roman" w:cs="Times New Roman"/>
          <w:b/>
        </w:rPr>
        <w:t>Drobisch</w:t>
      </w:r>
      <w:proofErr w:type="gramStart"/>
      <w:r w:rsidRPr="003A791C">
        <w:rPr>
          <w:rFonts w:ascii="Times New Roman" w:hAnsi="Times New Roman" w:cs="Times New Roman"/>
        </w:rPr>
        <w:t>,merupakan</w:t>
      </w:r>
      <w:proofErr w:type="spellEnd"/>
      <w:proofErr w:type="gram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r w:rsidRPr="003A791C">
        <w:rPr>
          <w:rFonts w:ascii="Times New Roman" w:hAnsi="Times New Roman" w:cs="Times New Roman"/>
        </w:rPr>
        <w:t xml:space="preserve"> rata-rata </w:t>
      </w: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Laspeyres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dan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Paasche</w:t>
      </w:r>
      <w:proofErr w:type="spellEnd"/>
      <w:r w:rsidRPr="003A791C">
        <w:rPr>
          <w:rFonts w:ascii="Times New Roman" w:hAnsi="Times New Roman" w:cs="Times New Roman"/>
        </w:rPr>
        <w:t>.</w:t>
      </w:r>
    </w:p>
    <w:p w:rsidR="00A152B4" w:rsidRPr="003A791C" w:rsidRDefault="00A152B4" w:rsidP="00A152B4">
      <w:pPr>
        <w:pStyle w:val="ListParagraph"/>
        <w:rPr>
          <w:rFonts w:ascii="Times New Roman" w:hAnsi="Times New Roman" w:cs="Times New Roman"/>
        </w:rPr>
      </w:pPr>
    </w:p>
    <w:p w:rsidR="00A152B4" w:rsidRPr="003A791C" w:rsidRDefault="00A152B4" w:rsidP="00A152B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A79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B9CEA" wp14:editId="043F8D1C">
                <wp:simplePos x="0" y="0"/>
                <wp:positionH relativeFrom="column">
                  <wp:posOffset>2352675</wp:posOffset>
                </wp:positionH>
                <wp:positionV relativeFrom="paragraph">
                  <wp:posOffset>333375</wp:posOffset>
                </wp:positionV>
                <wp:extent cx="1143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26.25pt" to="275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" strokecolor="black [3040]"/>
            </w:pict>
          </mc:Fallback>
        </mc:AlternateContent>
      </w:r>
      <w:proofErr w:type="spellStart"/>
      <w:r w:rsidRPr="003A791C">
        <w:rPr>
          <w:rFonts w:ascii="Times New Roman" w:hAnsi="Times New Roman" w:cs="Times New Roman"/>
        </w:rPr>
        <w:t>Indeks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proofErr w:type="spellStart"/>
      <w:r w:rsidRPr="003A791C">
        <w:rPr>
          <w:rFonts w:ascii="Times New Roman" w:hAnsi="Times New Roman" w:cs="Times New Roman"/>
        </w:rPr>
        <w:t>harga</w:t>
      </w:r>
      <w:proofErr w:type="spellEnd"/>
      <w:r w:rsidRPr="003A791C">
        <w:rPr>
          <w:rFonts w:ascii="Times New Roman" w:hAnsi="Times New Roman" w:cs="Times New Roman"/>
        </w:rPr>
        <w:tab/>
      </w:r>
      <w:r w:rsidRPr="003A791C">
        <w:rPr>
          <w:rFonts w:ascii="Times New Roman" w:hAnsi="Times New Roman" w:cs="Times New Roman"/>
        </w:rPr>
        <w:tab/>
      </w:r>
      <w:r w:rsidRPr="003A791C">
        <w:rPr>
          <w:rFonts w:ascii="Times New Roman" w:hAnsi="Times New Roman" w:cs="Times New Roman"/>
          <w:sz w:val="28"/>
          <w:szCs w:val="28"/>
        </w:rPr>
        <w:t>I</w:t>
      </w:r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P </w:t>
      </w:r>
      <w:proofErr w:type="gramStart"/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D  </w:t>
      </w:r>
      <w:r w:rsidRPr="003A791C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Pr="003A791C">
        <w:rPr>
          <w:rFonts w:ascii="Times New Roman" w:hAnsi="Times New Roman" w:cs="Times New Roman"/>
          <w:sz w:val="28"/>
          <w:szCs w:val="28"/>
        </w:rPr>
        <w:t xml:space="preserve"> </w:t>
      </w:r>
      <w:r w:rsidRPr="003A791C">
        <w:rPr>
          <w:rFonts w:ascii="Times New Roman" w:hAnsi="Times New Roman" w:cs="Times New Roman"/>
          <w:sz w:val="28"/>
          <w:szCs w:val="28"/>
        </w:rPr>
        <w:t>= I</w:t>
      </w:r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P Las. </w:t>
      </w:r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+ </w:t>
      </w:r>
      <w:r w:rsidRPr="003A791C">
        <w:rPr>
          <w:rFonts w:ascii="Times New Roman" w:hAnsi="Times New Roman" w:cs="Times New Roman"/>
          <w:sz w:val="28"/>
          <w:szCs w:val="28"/>
        </w:rPr>
        <w:t>I</w:t>
      </w:r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P </w:t>
      </w:r>
      <w:proofErr w:type="spellStart"/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>Paasche</w:t>
      </w:r>
      <w:proofErr w:type="spellEnd"/>
      <w:r w:rsidRPr="003A791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152B4" w:rsidRPr="003A791C" w:rsidRDefault="00A152B4" w:rsidP="00A15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91C">
        <w:rPr>
          <w:rFonts w:ascii="Times New Roman" w:hAnsi="Times New Roman" w:cs="Times New Roman"/>
          <w:sz w:val="28"/>
          <w:szCs w:val="28"/>
        </w:rPr>
        <w:t>2</w:t>
      </w:r>
    </w:p>
    <w:p w:rsidR="00A152B4" w:rsidRPr="003A791C" w:rsidRDefault="00C170F9" w:rsidP="00A152B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A7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152552" wp14:editId="67456C77">
                <wp:simplePos x="0" y="0"/>
                <wp:positionH relativeFrom="column">
                  <wp:posOffset>2352675</wp:posOffset>
                </wp:positionH>
                <wp:positionV relativeFrom="paragraph">
                  <wp:posOffset>304165</wp:posOffset>
                </wp:positionV>
                <wp:extent cx="9239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25pt,23.95pt" to="25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" strokecolor="black [3040]"/>
            </w:pict>
          </mc:Fallback>
        </mc:AlternateContent>
      </w:r>
      <w:proofErr w:type="spellStart"/>
      <w:r w:rsidR="00A152B4"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A152B4"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2B4" w:rsidRPr="003A791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152B4" w:rsidRPr="003A791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152B4" w:rsidRPr="003A791C">
        <w:rPr>
          <w:rFonts w:ascii="Times New Roman" w:hAnsi="Times New Roman" w:cs="Times New Roman"/>
          <w:sz w:val="28"/>
          <w:szCs w:val="28"/>
        </w:rPr>
        <w:t>I</w:t>
      </w:r>
      <w:r w:rsidR="00A152B4"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P </w:t>
      </w:r>
      <w:proofErr w:type="gramStart"/>
      <w:r w:rsidR="00A152B4"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D  </w:t>
      </w:r>
      <w:r w:rsidR="00A152B4" w:rsidRPr="003A791C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A152B4" w:rsidRPr="003A791C">
        <w:rPr>
          <w:rFonts w:ascii="Times New Roman" w:hAnsi="Times New Roman" w:cs="Times New Roman"/>
          <w:sz w:val="28"/>
          <w:szCs w:val="28"/>
        </w:rPr>
        <w:t xml:space="preserve"> = I</w:t>
      </w:r>
      <w:r w:rsidR="00A152B4"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P Las. + </w:t>
      </w:r>
      <w:r w:rsidR="00A152B4" w:rsidRPr="003A791C">
        <w:rPr>
          <w:rFonts w:ascii="Times New Roman" w:hAnsi="Times New Roman" w:cs="Times New Roman"/>
          <w:sz w:val="28"/>
          <w:szCs w:val="28"/>
        </w:rPr>
        <w:t>I</w:t>
      </w:r>
      <w:r w:rsidR="00A152B4"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P </w:t>
      </w:r>
      <w:proofErr w:type="spellStart"/>
      <w:r w:rsidR="00A152B4" w:rsidRPr="003A791C">
        <w:rPr>
          <w:rFonts w:ascii="Times New Roman" w:hAnsi="Times New Roman" w:cs="Times New Roman"/>
          <w:sz w:val="28"/>
          <w:szCs w:val="28"/>
          <w:vertAlign w:val="subscript"/>
        </w:rPr>
        <w:t>Paasche</w:t>
      </w:r>
      <w:proofErr w:type="spellEnd"/>
      <w:r w:rsidR="00A152B4" w:rsidRPr="003A791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152B4" w:rsidRPr="003A791C" w:rsidRDefault="00A152B4" w:rsidP="00A152B4">
      <w:pPr>
        <w:rPr>
          <w:rFonts w:ascii="Times New Roman" w:hAnsi="Times New Roman" w:cs="Times New Roman"/>
          <w:sz w:val="28"/>
          <w:szCs w:val="28"/>
        </w:rPr>
      </w:pPr>
      <w:r w:rsidRPr="003A7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3A791C">
        <w:rPr>
          <w:rFonts w:ascii="Times New Roman" w:hAnsi="Times New Roman" w:cs="Times New Roman"/>
          <w:sz w:val="28"/>
          <w:szCs w:val="28"/>
        </w:rPr>
        <w:t>2</w:t>
      </w:r>
    </w:p>
    <w:p w:rsidR="00C170F9" w:rsidRPr="003A791C" w:rsidRDefault="00C170F9" w:rsidP="00C170F9">
      <w:pPr>
        <w:pStyle w:val="ListParagraph"/>
        <w:rPr>
          <w:rFonts w:ascii="Times New Roman" w:hAnsi="Times New Roman" w:cs="Times New Roman"/>
          <w:sz w:val="36"/>
          <w:szCs w:val="36"/>
          <w:vertAlign w:val="subscript"/>
        </w:rPr>
      </w:pP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lastRenderedPageBreak/>
        <w:t>Menggunakan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data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diatas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dan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tahun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dasar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2015, </w:t>
      </w:r>
      <w:proofErr w:type="spell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maka</w:t>
      </w:r>
      <w:proofErr w:type="spell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;</w:t>
      </w:r>
    </w:p>
    <w:p w:rsidR="00C170F9" w:rsidRPr="003A791C" w:rsidRDefault="00C170F9" w:rsidP="00C170F9">
      <w:pPr>
        <w:pStyle w:val="ListParagraph"/>
        <w:rPr>
          <w:rFonts w:ascii="Times New Roman" w:hAnsi="Times New Roman" w:cs="Times New Roman"/>
          <w:vertAlign w:val="subscript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D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15     = 100 %</w:t>
      </w:r>
    </w:p>
    <w:p w:rsidR="00C170F9" w:rsidRPr="003A791C" w:rsidRDefault="00C170F9" w:rsidP="00C170F9">
      <w:pPr>
        <w:ind w:firstLine="720"/>
        <w:rPr>
          <w:rFonts w:ascii="Times New Roman" w:hAnsi="Times New Roman" w:cs="Times New Roman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D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16     </w:t>
      </w:r>
      <w:proofErr w:type="gram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=  (</w:t>
      </w:r>
      <w:proofErr w:type="gram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211,7 . 200)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/2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3A791C">
        <w:rPr>
          <w:rFonts w:ascii="Times New Roman" w:hAnsi="Times New Roman" w:cs="Times New Roman"/>
        </w:rPr>
        <w:t>= 205,85</w:t>
      </w:r>
      <w:r w:rsidRPr="003A791C">
        <w:rPr>
          <w:rFonts w:ascii="Times New Roman" w:hAnsi="Times New Roman" w:cs="Times New Roman"/>
        </w:rPr>
        <w:t xml:space="preserve"> %</w:t>
      </w:r>
    </w:p>
    <w:p w:rsidR="00C170F9" w:rsidRPr="003A791C" w:rsidRDefault="00C170F9" w:rsidP="00C170F9">
      <w:pPr>
        <w:ind w:firstLine="720"/>
        <w:rPr>
          <w:rFonts w:ascii="Times New Roman" w:hAnsi="Times New Roman" w:cs="Times New Roman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D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17     = (264</w:t>
      </w:r>
      <w:proofErr w:type="gram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,9</w:t>
      </w:r>
      <w:proofErr w:type="gram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. 263,8)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/2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= 264,35 %</w:t>
      </w:r>
    </w:p>
    <w:p w:rsidR="00C170F9" w:rsidRPr="003A791C" w:rsidRDefault="00C170F9" w:rsidP="00C170F9">
      <w:pPr>
        <w:ind w:firstLine="720"/>
        <w:rPr>
          <w:rFonts w:ascii="Times New Roman" w:hAnsi="Times New Roman" w:cs="Times New Roman"/>
        </w:rPr>
      </w:pPr>
      <w:r w:rsidRPr="003A791C">
        <w:rPr>
          <w:rFonts w:ascii="Times New Roman" w:hAnsi="Times New Roman" w:cs="Times New Roman"/>
          <w:sz w:val="36"/>
          <w:szCs w:val="36"/>
        </w:rPr>
        <w:t>I</w:t>
      </w:r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P F 18     = (348</w:t>
      </w:r>
      <w:proofErr w:type="gramStart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>,8</w:t>
      </w:r>
      <w:proofErr w:type="gramEnd"/>
      <w:r w:rsidRPr="003A791C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3A791C">
        <w:rPr>
          <w:rFonts w:ascii="Times New Roman" w:hAnsi="Times New Roman" w:cs="Times New Roman"/>
        </w:rPr>
        <w:t>. 322)</w:t>
      </w:r>
      <w:r w:rsidRPr="003A791C">
        <w:rPr>
          <w:rFonts w:ascii="Times New Roman" w:hAnsi="Times New Roman" w:cs="Times New Roman"/>
        </w:rPr>
        <w:t>/2</w:t>
      </w:r>
      <w:r w:rsidRPr="003A791C">
        <w:rPr>
          <w:rFonts w:ascii="Times New Roman" w:hAnsi="Times New Roman" w:cs="Times New Roman"/>
        </w:rPr>
        <w:t xml:space="preserve"> = 335,</w:t>
      </w:r>
      <w:r w:rsidRPr="003A791C">
        <w:rPr>
          <w:rFonts w:ascii="Times New Roman" w:hAnsi="Times New Roman" w:cs="Times New Roman"/>
        </w:rPr>
        <w:t>4</w:t>
      </w:r>
      <w:r w:rsidRPr="003A791C">
        <w:rPr>
          <w:rFonts w:ascii="Times New Roman" w:hAnsi="Times New Roman" w:cs="Times New Roman"/>
        </w:rPr>
        <w:t xml:space="preserve"> %</w:t>
      </w:r>
    </w:p>
    <w:p w:rsidR="0033383D" w:rsidRPr="003A791C" w:rsidRDefault="0033383D" w:rsidP="00333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A791C">
        <w:rPr>
          <w:rFonts w:ascii="Times New Roman" w:hAnsi="Times New Roman" w:cs="Times New Roman"/>
        </w:rPr>
        <w:t>Rumus</w:t>
      </w:r>
      <w:proofErr w:type="spellEnd"/>
      <w:r w:rsidRPr="003A791C">
        <w:rPr>
          <w:rFonts w:ascii="Times New Roman" w:hAnsi="Times New Roman" w:cs="Times New Roman"/>
        </w:rPr>
        <w:t xml:space="preserve"> </w:t>
      </w:r>
      <w:r w:rsidRPr="003A791C">
        <w:rPr>
          <w:rFonts w:ascii="Times New Roman" w:hAnsi="Times New Roman" w:cs="Times New Roman"/>
          <w:b/>
        </w:rPr>
        <w:t>Marshal-</w:t>
      </w:r>
      <w:proofErr w:type="spellStart"/>
      <w:r w:rsidRPr="003A791C">
        <w:rPr>
          <w:rFonts w:ascii="Times New Roman" w:hAnsi="Times New Roman" w:cs="Times New Roman"/>
          <w:b/>
        </w:rPr>
        <w:t>Edgeworth</w:t>
      </w:r>
      <w:proofErr w:type="spellEnd"/>
    </w:p>
    <w:p w:rsidR="0033383D" w:rsidRPr="003A791C" w:rsidRDefault="0033383D" w:rsidP="0033383D">
      <w:pPr>
        <w:pStyle w:val="ListParagraph"/>
        <w:rPr>
          <w:rFonts w:ascii="Times New Roman" w:hAnsi="Times New Roman" w:cs="Times New Roman"/>
          <w:b/>
        </w:rPr>
      </w:pPr>
    </w:p>
    <w:p w:rsidR="0033383D" w:rsidRPr="003A791C" w:rsidRDefault="00F33438" w:rsidP="00F3343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EFB7A" wp14:editId="6FE266E3">
                <wp:simplePos x="0" y="0"/>
                <wp:positionH relativeFrom="column">
                  <wp:posOffset>3352800</wp:posOffset>
                </wp:positionH>
                <wp:positionV relativeFrom="paragraph">
                  <wp:posOffset>134621</wp:posOffset>
                </wp:positionV>
                <wp:extent cx="190500" cy="45719"/>
                <wp:effectExtent l="0" t="19050" r="38100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3" o:spid="_x0000_s1026" type="#_x0000_t13" style="position:absolute;margin-left:264pt;margin-top:10.6pt;width:1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" adj="19008" fillcolor="black [3200]" strokecolor="black [1600]" strokeweight="2pt"/>
            </w:pict>
          </mc:Fallback>
        </mc:AlternateContent>
      </w:r>
      <w:proofErr w:type="spellStart"/>
      <w:r w:rsidR="0033383D" w:rsidRPr="003A791C">
        <w:rPr>
          <w:rFonts w:ascii="Times New Roman" w:hAnsi="Times New Roman" w:cs="Times New Roman"/>
        </w:rPr>
        <w:t>Indeks</w:t>
      </w:r>
      <w:proofErr w:type="spellEnd"/>
      <w:r w:rsidR="0033383D" w:rsidRPr="003A791C">
        <w:rPr>
          <w:rFonts w:ascii="Times New Roman" w:hAnsi="Times New Roman" w:cs="Times New Roman"/>
        </w:rPr>
        <w:t xml:space="preserve"> </w:t>
      </w:r>
      <w:proofErr w:type="spellStart"/>
      <w:r w:rsidR="0033383D" w:rsidRPr="003A791C">
        <w:rPr>
          <w:rFonts w:ascii="Times New Roman" w:hAnsi="Times New Roman" w:cs="Times New Roman"/>
        </w:rPr>
        <w:t>harga</w:t>
      </w:r>
      <w:proofErr w:type="spellEnd"/>
      <w:r w:rsidRPr="003A791C">
        <w:rPr>
          <w:rFonts w:ascii="Times New Roman" w:hAnsi="Times New Roman" w:cs="Times New Roman"/>
        </w:rPr>
        <w:tab/>
        <w:t xml:space="preserve">      </w:t>
      </w:r>
      <w:r w:rsidR="0033383D" w:rsidRPr="003A791C">
        <w:rPr>
          <w:rFonts w:ascii="Times New Roman" w:hAnsi="Times New Roman" w:cs="Times New Roman"/>
          <w:sz w:val="28"/>
          <w:szCs w:val="28"/>
        </w:rPr>
        <w:t>I</w:t>
      </w:r>
      <w:r w:rsidR="0033383D"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 P E</w:t>
      </w:r>
      <w:r w:rsidR="0033383D" w:rsidRPr="003A7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83D" w:rsidRPr="003A791C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∑Pt (Qo+</m:t>
            </m:r>
            <m:r>
              <w:rPr>
                <w:rFonts w:ascii="Cambria Math" w:hAnsi="Cambria Math" w:cs="Times New Roman"/>
                <w:sz w:val="28"/>
                <w:szCs w:val="28"/>
              </w:rPr>
              <m:t>Qt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∑Po(Qo+Qt)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</w:rPr>
        <w:t xml:space="preserve"> . 100 %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A791C">
        <w:rPr>
          <w:rFonts w:ascii="Times New Roman" w:eastAsiaTheme="minorEastAsia" w:hAnsi="Times New Roman" w:cs="Times New Roman"/>
          <w:sz w:val="24"/>
          <w:szCs w:val="24"/>
        </w:rPr>
        <w:t>w (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bobot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o</w:t>
      </w:r>
      <w:proofErr w:type="spellEnd"/>
      <w:r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proofErr w:type="spellStart"/>
      <w:r w:rsidRPr="003A791C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</w:t>
      </w:r>
      <w:proofErr w:type="spellEnd"/>
    </w:p>
    <w:p w:rsidR="00A152B4" w:rsidRPr="003A791C" w:rsidRDefault="00F33438" w:rsidP="00F33438">
      <w:pPr>
        <w:tabs>
          <w:tab w:val="left" w:pos="720"/>
          <w:tab w:val="left" w:pos="1440"/>
          <w:tab w:val="left" w:pos="2160"/>
          <w:tab w:val="left" w:pos="2925"/>
          <w:tab w:val="left" w:pos="5895"/>
        </w:tabs>
        <w:ind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3A7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1FE23" wp14:editId="0ACF5F4F">
                <wp:simplePos x="0" y="0"/>
                <wp:positionH relativeFrom="column">
                  <wp:posOffset>3352800</wp:posOffset>
                </wp:positionH>
                <wp:positionV relativeFrom="paragraph">
                  <wp:posOffset>123191</wp:posOffset>
                </wp:positionV>
                <wp:extent cx="142875" cy="45719"/>
                <wp:effectExtent l="0" t="19050" r="47625" b="3111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4" o:spid="_x0000_s1026" type="#_x0000_t13" style="position:absolute;margin-left:264pt;margin-top:9.7pt;width:11.2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" adj="18144" fillcolor="black [3200]" strokecolor="black [1600]" strokeweight="2pt"/>
            </w:pict>
          </mc:Fallback>
        </mc:AlternateConten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    </w:t>
      </w:r>
      <w:r w:rsidRPr="003A791C">
        <w:rPr>
          <w:rFonts w:ascii="Times New Roman" w:hAnsi="Times New Roman" w:cs="Times New Roman"/>
        </w:rPr>
        <w:t xml:space="preserve"> </w:t>
      </w:r>
      <w:r w:rsidRPr="003A791C">
        <w:rPr>
          <w:rFonts w:ascii="Times New Roman" w:hAnsi="Times New Roman" w:cs="Times New Roman"/>
          <w:sz w:val="28"/>
          <w:szCs w:val="28"/>
        </w:rPr>
        <w:t>I</w:t>
      </w:r>
      <w:r w:rsidRPr="003A791C">
        <w:rPr>
          <w:rFonts w:ascii="Times New Roman" w:hAnsi="Times New Roman" w:cs="Times New Roman"/>
          <w:sz w:val="28"/>
          <w:szCs w:val="28"/>
          <w:vertAlign w:val="subscript"/>
        </w:rPr>
        <w:t xml:space="preserve"> P E</w:t>
      </w:r>
      <w:r w:rsidRPr="003A7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791C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∑Pt (Qo+Qt)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∑Po(Qo+Qt)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</w:rPr>
        <w:t xml:space="preserve"> . 100 %</w:t>
      </w:r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r w:rsidRPr="003A791C">
        <w:rPr>
          <w:rFonts w:ascii="Times New Roman" w:hAnsi="Times New Roman" w:cs="Times New Roman"/>
          <w:sz w:val="24"/>
          <w:szCs w:val="24"/>
        </w:rPr>
        <w:tab/>
        <w:t>w (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>) = P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3A79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P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</w:p>
    <w:p w:rsidR="0069710F" w:rsidRPr="003A791C" w:rsidRDefault="0069710F" w:rsidP="00F33438">
      <w:pPr>
        <w:tabs>
          <w:tab w:val="left" w:pos="720"/>
          <w:tab w:val="left" w:pos="1440"/>
          <w:tab w:val="left" w:pos="2160"/>
          <w:tab w:val="left" w:pos="2925"/>
          <w:tab w:val="left" w:pos="5895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69710F" w:rsidRPr="003A791C" w:rsidRDefault="0069710F" w:rsidP="00F33438">
      <w:pPr>
        <w:tabs>
          <w:tab w:val="left" w:pos="720"/>
          <w:tab w:val="left" w:pos="1440"/>
          <w:tab w:val="left" w:pos="2160"/>
          <w:tab w:val="left" w:pos="2925"/>
          <w:tab w:val="left" w:pos="5895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F33438" w:rsidRPr="003A791C" w:rsidRDefault="0069710F" w:rsidP="00F33438">
      <w:pPr>
        <w:tabs>
          <w:tab w:val="left" w:pos="720"/>
          <w:tab w:val="left" w:pos="1440"/>
          <w:tab w:val="left" w:pos="2160"/>
          <w:tab w:val="left" w:pos="2925"/>
          <w:tab w:val="left" w:pos="5895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791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>:</w:t>
      </w:r>
    </w:p>
    <w:p w:rsidR="0069710F" w:rsidRPr="003A791C" w:rsidRDefault="0069710F" w:rsidP="00F33438">
      <w:pPr>
        <w:tabs>
          <w:tab w:val="left" w:pos="720"/>
          <w:tab w:val="left" w:pos="1440"/>
          <w:tab w:val="left" w:pos="2160"/>
          <w:tab w:val="left" w:pos="2925"/>
          <w:tab w:val="left" w:pos="5895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 E 15 </w:t>
      </w:r>
      <w:r w:rsidRPr="003A791C">
        <w:rPr>
          <w:rFonts w:ascii="Times New Roman" w:hAnsi="Times New Roman" w:cs="Times New Roman"/>
          <w:sz w:val="24"/>
          <w:szCs w:val="24"/>
        </w:rPr>
        <w:t>= 100 % (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91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A791C">
        <w:rPr>
          <w:rFonts w:ascii="Times New Roman" w:hAnsi="Times New Roman" w:cs="Times New Roman"/>
          <w:sz w:val="24"/>
          <w:szCs w:val="24"/>
        </w:rPr>
        <w:t>)</w:t>
      </w:r>
    </w:p>
    <w:p w:rsidR="0069710F" w:rsidRPr="003A791C" w:rsidRDefault="0069710F" w:rsidP="00F33438">
      <w:pPr>
        <w:tabs>
          <w:tab w:val="left" w:pos="720"/>
          <w:tab w:val="left" w:pos="1440"/>
          <w:tab w:val="left" w:pos="2160"/>
          <w:tab w:val="left" w:pos="2925"/>
          <w:tab w:val="left" w:pos="5895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P E </w:t>
      </w:r>
      <w:proofErr w:type="gramStart"/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 xml:space="preserve">16 </w:t>
      </w:r>
      <w:r w:rsidRPr="003A791C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3A791C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∑Pt (</m:t>
            </m:r>
            <m:r>
              <w:rPr>
                <w:rFonts w:ascii="Cambria Math" w:hAnsi="Cambria Math" w:cs="Times New Roman"/>
                <w:sz w:val="28"/>
                <w:szCs w:val="28"/>
              </w:rPr>
              <m:t>Q15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Q16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∑Po(</m:t>
            </m:r>
            <m:r>
              <w:rPr>
                <w:rFonts w:ascii="Cambria Math" w:hAnsi="Cambria Math" w:cs="Times New Roman"/>
                <w:sz w:val="28"/>
                <w:szCs w:val="28"/>
              </w:rPr>
              <m:t>Q15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Q16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</w:rPr>
        <w:t xml:space="preserve"> . 100 %</w:t>
      </w:r>
      <w:r w:rsidR="00493734" w:rsidRPr="003A791C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3A791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+6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+14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+8(8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+6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+14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+2(8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+10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)</m:t>
            </m:r>
          </m:den>
        </m:f>
      </m:oMath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A32D33"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 </w:t>
      </w:r>
      <w:r w:rsidRPr="003A791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.</w:t>
      </w:r>
      <w:r w:rsidRPr="003A791C">
        <w:rPr>
          <w:rFonts w:ascii="Times New Roman" w:eastAsiaTheme="minorEastAsia" w:hAnsi="Times New Roman" w:cs="Times New Roman"/>
          <w:sz w:val="28"/>
          <w:szCs w:val="28"/>
        </w:rPr>
        <w:t>100 %</w:t>
      </w:r>
      <w:r w:rsidR="00A32D33" w:rsidRPr="003A791C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866586" w:rsidRPr="003A791C">
        <w:rPr>
          <w:rFonts w:ascii="Times New Roman" w:eastAsiaTheme="minorEastAsia" w:hAnsi="Times New Roman" w:cs="Times New Roman"/>
          <w:sz w:val="24"/>
          <w:szCs w:val="24"/>
        </w:rPr>
        <w:t>205</w:t>
      </w:r>
      <w:proofErr w:type="gramStart"/>
      <w:r w:rsidR="00866586" w:rsidRPr="003A791C">
        <w:rPr>
          <w:rFonts w:ascii="Times New Roman" w:eastAsiaTheme="minorEastAsia" w:hAnsi="Times New Roman" w:cs="Times New Roman"/>
          <w:sz w:val="24"/>
          <w:szCs w:val="24"/>
        </w:rPr>
        <w:t>,14</w:t>
      </w:r>
      <w:proofErr w:type="gramEnd"/>
      <w:r w:rsidR="00866586"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%</w:t>
      </w:r>
    </w:p>
    <w:p w:rsidR="0069710F" w:rsidRPr="003A791C" w:rsidRDefault="0069710F" w:rsidP="0069710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P E 17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∑Pt (Q15+Q</m:t>
            </m:r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∑Po(Q15+Q</m:t>
            </m:r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493734" w:rsidRPr="003A791C">
        <w:rPr>
          <w:rFonts w:ascii="Times New Roman" w:eastAsiaTheme="minorEastAsia" w:hAnsi="Times New Roman" w:cs="Times New Roman"/>
          <w:sz w:val="28"/>
          <w:szCs w:val="28"/>
        </w:rPr>
        <w:t xml:space="preserve"> . 100 %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16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4+5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+7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15+18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+10(8+10)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4+5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15+18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+2(8+10)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 .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100 %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=264,29</m:t>
        </m:r>
      </m:oMath>
      <w:r w:rsidR="00866586" w:rsidRPr="003A791C">
        <w:rPr>
          <w:rFonts w:ascii="Times New Roman" w:eastAsiaTheme="minorEastAsia" w:hAnsi="Times New Roman" w:cs="Times New Roman"/>
          <w:sz w:val="24"/>
          <w:szCs w:val="24"/>
        </w:rPr>
        <w:t xml:space="preserve"> %</w:t>
      </w:r>
    </w:p>
    <w:p w:rsidR="0069710F" w:rsidRPr="0069710F" w:rsidRDefault="0069710F" w:rsidP="0069710F">
      <w:pPr>
        <w:ind w:firstLine="720"/>
        <w:rPr>
          <w:sz w:val="24"/>
          <w:szCs w:val="24"/>
        </w:rPr>
      </w:pPr>
      <w:r w:rsidRPr="003A791C">
        <w:rPr>
          <w:rFonts w:ascii="Times New Roman" w:hAnsi="Times New Roman" w:cs="Times New Roman"/>
          <w:sz w:val="24"/>
          <w:szCs w:val="24"/>
        </w:rPr>
        <w:t>I</w:t>
      </w:r>
      <w:r w:rsidRPr="003A791C">
        <w:rPr>
          <w:rFonts w:ascii="Times New Roman" w:hAnsi="Times New Roman" w:cs="Times New Roman"/>
          <w:sz w:val="24"/>
          <w:szCs w:val="24"/>
          <w:vertAlign w:val="subscript"/>
        </w:rPr>
        <w:t>P E 18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∑Pt (Q15+Q</m:t>
            </m:r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∑Po(Q15+Q</m:t>
            </m:r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A32D33" w:rsidRPr="003A791C">
        <w:rPr>
          <w:rFonts w:ascii="Times New Roman" w:eastAsiaTheme="minorEastAsia" w:hAnsi="Times New Roman" w:cs="Times New Roman"/>
          <w:sz w:val="28"/>
          <w:szCs w:val="28"/>
        </w:rPr>
        <w:t xml:space="preserve"> . 100 %=</w:t>
      </w:r>
      <w:r w:rsidR="00A32D33" w:rsidRPr="003A791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20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+8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+10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15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+20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+12(8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+14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12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+8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+2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15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+20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+2(8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+14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)</m:t>
            </m:r>
          </m:den>
        </m:f>
      </m:oMath>
      <w:r w:rsidR="00A32D33">
        <w:rPr>
          <w:rFonts w:eastAsiaTheme="minorEastAsia"/>
          <w:sz w:val="28"/>
          <w:szCs w:val="28"/>
          <w:vertAlign w:val="subscript"/>
        </w:rPr>
        <w:t xml:space="preserve"> .</w:t>
      </w:r>
      <w:r w:rsidR="00A32D33">
        <w:rPr>
          <w:rFonts w:eastAsiaTheme="minorEastAsia"/>
          <w:sz w:val="28"/>
          <w:szCs w:val="28"/>
        </w:rPr>
        <w:t>100 %</w:t>
      </w:r>
      <w:r w:rsidR="00866586">
        <w:rPr>
          <w:rFonts w:eastAsiaTheme="minorEastAsia"/>
          <w:sz w:val="28"/>
          <w:szCs w:val="28"/>
        </w:rPr>
        <w:t xml:space="preserve"> = </w:t>
      </w:r>
      <w:r w:rsidR="00866586" w:rsidRPr="00866586">
        <w:rPr>
          <w:rFonts w:eastAsiaTheme="minorEastAsia"/>
          <w:sz w:val="24"/>
          <w:szCs w:val="24"/>
        </w:rPr>
        <w:t>331</w:t>
      </w:r>
      <w:proofErr w:type="gramStart"/>
      <w:r w:rsidR="00866586" w:rsidRPr="00866586">
        <w:rPr>
          <w:rFonts w:eastAsiaTheme="minorEastAsia"/>
          <w:sz w:val="24"/>
          <w:szCs w:val="24"/>
        </w:rPr>
        <w:t>,01</w:t>
      </w:r>
      <w:proofErr w:type="gramEnd"/>
      <w:r w:rsidR="00866586" w:rsidRPr="00866586">
        <w:rPr>
          <w:rFonts w:eastAsiaTheme="minorEastAsia"/>
          <w:sz w:val="24"/>
          <w:szCs w:val="24"/>
        </w:rPr>
        <w:t>%</w:t>
      </w:r>
      <w:r w:rsidR="00866586">
        <w:rPr>
          <w:rFonts w:eastAsiaTheme="minorEastAsia"/>
          <w:sz w:val="28"/>
          <w:szCs w:val="28"/>
        </w:rPr>
        <w:t xml:space="preserve"> </w:t>
      </w:r>
    </w:p>
    <w:sectPr w:rsidR="0069710F" w:rsidRPr="00697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95" w:rsidRDefault="007E0695" w:rsidP="006572D0">
      <w:pPr>
        <w:spacing w:after="0" w:line="240" w:lineRule="auto"/>
      </w:pPr>
      <w:r>
        <w:separator/>
      </w:r>
    </w:p>
  </w:endnote>
  <w:endnote w:type="continuationSeparator" w:id="0">
    <w:p w:rsidR="007E0695" w:rsidRDefault="007E0695" w:rsidP="0065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95" w:rsidRDefault="007E0695" w:rsidP="006572D0">
      <w:pPr>
        <w:spacing w:after="0" w:line="240" w:lineRule="auto"/>
      </w:pPr>
      <w:r>
        <w:separator/>
      </w:r>
    </w:p>
  </w:footnote>
  <w:footnote w:type="continuationSeparator" w:id="0">
    <w:p w:rsidR="007E0695" w:rsidRDefault="007E0695" w:rsidP="0065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62063"/>
    <w:multiLevelType w:val="hybridMultilevel"/>
    <w:tmpl w:val="B5528350"/>
    <w:lvl w:ilvl="0" w:tplc="0826129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31798"/>
    <w:multiLevelType w:val="hybridMultilevel"/>
    <w:tmpl w:val="CD34F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82"/>
    <w:rsid w:val="0000255E"/>
    <w:rsid w:val="0005017F"/>
    <w:rsid w:val="000969B0"/>
    <w:rsid w:val="000A3FB8"/>
    <w:rsid w:val="000A5240"/>
    <w:rsid w:val="000C1CD8"/>
    <w:rsid w:val="001808D1"/>
    <w:rsid w:val="001A460D"/>
    <w:rsid w:val="001B3DEA"/>
    <w:rsid w:val="001E09D2"/>
    <w:rsid w:val="001F6EA7"/>
    <w:rsid w:val="00246B93"/>
    <w:rsid w:val="00265251"/>
    <w:rsid w:val="002929DB"/>
    <w:rsid w:val="0030023B"/>
    <w:rsid w:val="0033383D"/>
    <w:rsid w:val="003520E3"/>
    <w:rsid w:val="003A791C"/>
    <w:rsid w:val="003D6C65"/>
    <w:rsid w:val="004354B5"/>
    <w:rsid w:val="004672DE"/>
    <w:rsid w:val="00475BB7"/>
    <w:rsid w:val="00493734"/>
    <w:rsid w:val="004B01C1"/>
    <w:rsid w:val="004D0917"/>
    <w:rsid w:val="00526BF6"/>
    <w:rsid w:val="00641082"/>
    <w:rsid w:val="00644691"/>
    <w:rsid w:val="006572D0"/>
    <w:rsid w:val="006803AD"/>
    <w:rsid w:val="0069710F"/>
    <w:rsid w:val="00716F09"/>
    <w:rsid w:val="00750DFC"/>
    <w:rsid w:val="007D3167"/>
    <w:rsid w:val="007E0695"/>
    <w:rsid w:val="00817147"/>
    <w:rsid w:val="00837541"/>
    <w:rsid w:val="00866586"/>
    <w:rsid w:val="008909E0"/>
    <w:rsid w:val="008B1A39"/>
    <w:rsid w:val="009A1B76"/>
    <w:rsid w:val="00A152B4"/>
    <w:rsid w:val="00A32D33"/>
    <w:rsid w:val="00C170F9"/>
    <w:rsid w:val="00C174AA"/>
    <w:rsid w:val="00C74D5C"/>
    <w:rsid w:val="00C850DF"/>
    <w:rsid w:val="00CA117C"/>
    <w:rsid w:val="00CA1E23"/>
    <w:rsid w:val="00D016E1"/>
    <w:rsid w:val="00D21A0B"/>
    <w:rsid w:val="00D36358"/>
    <w:rsid w:val="00D66AFB"/>
    <w:rsid w:val="00D96A30"/>
    <w:rsid w:val="00DF7087"/>
    <w:rsid w:val="00E208E1"/>
    <w:rsid w:val="00E929A5"/>
    <w:rsid w:val="00EC05BD"/>
    <w:rsid w:val="00ED27C0"/>
    <w:rsid w:val="00F02DB1"/>
    <w:rsid w:val="00F33438"/>
    <w:rsid w:val="00F53ECD"/>
    <w:rsid w:val="00F67013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71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D0"/>
  </w:style>
  <w:style w:type="paragraph" w:styleId="Footer">
    <w:name w:val="footer"/>
    <w:basedOn w:val="Normal"/>
    <w:link w:val="FooterChar"/>
    <w:uiPriority w:val="99"/>
    <w:unhideWhenUsed/>
    <w:rsid w:val="0065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71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D0"/>
  </w:style>
  <w:style w:type="paragraph" w:styleId="Footer">
    <w:name w:val="footer"/>
    <w:basedOn w:val="Normal"/>
    <w:link w:val="FooterChar"/>
    <w:uiPriority w:val="99"/>
    <w:unhideWhenUsed/>
    <w:rsid w:val="0065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27</cp:revision>
  <dcterms:created xsi:type="dcterms:W3CDTF">2020-06-22T13:53:00Z</dcterms:created>
  <dcterms:modified xsi:type="dcterms:W3CDTF">2020-06-23T01:54:00Z</dcterms:modified>
</cp:coreProperties>
</file>